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66009" w14:textId="77777777" w:rsidR="000E57C7" w:rsidRDefault="003F1FAF" w:rsidP="002707A3">
      <w:pPr>
        <w:spacing w:after="0" w:line="240" w:lineRule="auto"/>
        <w:ind w:left="5760" w:firstLine="720"/>
        <w:jc w:val="both"/>
        <w:rPr>
          <w:sz w:val="28"/>
          <w:szCs w:val="28"/>
        </w:rPr>
      </w:pPr>
      <w:r>
        <w:rPr>
          <w:sz w:val="28"/>
          <w:szCs w:val="28"/>
        </w:rPr>
        <w:t>B</w:t>
      </w:r>
      <w:r w:rsidR="000E57C7">
        <w:rPr>
          <w:sz w:val="28"/>
          <w:szCs w:val="28"/>
        </w:rPr>
        <w:t xml:space="preserve">e It Remembered that the Greene County </w:t>
      </w:r>
    </w:p>
    <w:p w14:paraId="603F2670"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w:t>
      </w:r>
      <w:proofErr w:type="gramStart"/>
      <w:r>
        <w:rPr>
          <w:sz w:val="28"/>
          <w:szCs w:val="28"/>
        </w:rPr>
        <w:t>Regular</w:t>
      </w:r>
      <w:proofErr w:type="gramEnd"/>
      <w:r>
        <w:rPr>
          <w:sz w:val="28"/>
          <w:szCs w:val="28"/>
        </w:rPr>
        <w:t xml:space="preserve"> </w:t>
      </w:r>
    </w:p>
    <w:p w14:paraId="71B2897A" w14:textId="6095389A"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 xml:space="preserve">Session on </w:t>
      </w:r>
      <w:r w:rsidR="00A94E34">
        <w:rPr>
          <w:sz w:val="28"/>
          <w:szCs w:val="28"/>
        </w:rPr>
        <w:t>Tu</w:t>
      </w:r>
      <w:r w:rsidR="001F288A">
        <w:rPr>
          <w:sz w:val="28"/>
          <w:szCs w:val="28"/>
        </w:rPr>
        <w:t>e</w:t>
      </w:r>
      <w:r w:rsidR="00A65E0C">
        <w:rPr>
          <w:sz w:val="28"/>
          <w:szCs w:val="28"/>
        </w:rPr>
        <w:t xml:space="preserve">sday, </w:t>
      </w:r>
      <w:r w:rsidR="002707A3">
        <w:rPr>
          <w:sz w:val="28"/>
          <w:szCs w:val="28"/>
        </w:rPr>
        <w:t>February 7</w:t>
      </w:r>
      <w:r w:rsidR="00EB2A11">
        <w:rPr>
          <w:sz w:val="28"/>
          <w:szCs w:val="28"/>
        </w:rPr>
        <w:t>, 2023</w:t>
      </w:r>
      <w:r w:rsidR="008D0667">
        <w:rPr>
          <w:sz w:val="28"/>
          <w:szCs w:val="28"/>
        </w:rPr>
        <w:t>,</w:t>
      </w:r>
      <w:r>
        <w:rPr>
          <w:sz w:val="28"/>
          <w:szCs w:val="28"/>
        </w:rPr>
        <w:t xml:space="preserve"> at </w:t>
      </w:r>
    </w:p>
    <w:p w14:paraId="6950F1A6" w14:textId="77777777" w:rsidR="000E57C7" w:rsidRDefault="003A097A"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14:paraId="61534F89"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48270DAE" w14:textId="77777777"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284129">
        <w:rPr>
          <w:sz w:val="28"/>
          <w:szCs w:val="28"/>
        </w:rPr>
        <w:t>Nathan Abrams</w:t>
      </w:r>
      <w:r>
        <w:rPr>
          <w:sz w:val="28"/>
          <w:szCs w:val="28"/>
        </w:rPr>
        <w:t>.</w:t>
      </w:r>
    </w:p>
    <w:p w14:paraId="1D449E09" w14:textId="77777777" w:rsidR="00B72C4E" w:rsidRDefault="00B72C4E" w:rsidP="004E03B4">
      <w:pPr>
        <w:spacing w:after="0" w:line="240" w:lineRule="auto"/>
        <w:rPr>
          <w:sz w:val="28"/>
          <w:szCs w:val="28"/>
        </w:rPr>
      </w:pPr>
    </w:p>
    <w:p w14:paraId="6C6F803B" w14:textId="77777777" w:rsidR="00B72C4E" w:rsidRDefault="00B72C4E" w:rsidP="004E03B4">
      <w:pPr>
        <w:spacing w:after="0" w:line="240" w:lineRule="auto"/>
        <w:rPr>
          <w:sz w:val="28"/>
          <w:szCs w:val="28"/>
        </w:rPr>
      </w:pPr>
      <w:r>
        <w:rPr>
          <w:sz w:val="28"/>
          <w:szCs w:val="28"/>
        </w:rPr>
        <w:t>The Pledge of Allegiance opened the meeting.</w:t>
      </w:r>
    </w:p>
    <w:p w14:paraId="0C9743C9" w14:textId="77777777" w:rsidR="00B72C4E" w:rsidRDefault="00B72C4E" w:rsidP="004E03B4">
      <w:pPr>
        <w:spacing w:after="0" w:line="240" w:lineRule="auto"/>
        <w:rPr>
          <w:sz w:val="28"/>
          <w:szCs w:val="28"/>
        </w:rPr>
      </w:pPr>
    </w:p>
    <w:p w14:paraId="22101C4F" w14:textId="5533C74E" w:rsidR="00B72C4E" w:rsidRDefault="00B72C4E" w:rsidP="004E03B4">
      <w:pPr>
        <w:spacing w:after="0" w:line="240" w:lineRule="auto"/>
        <w:rPr>
          <w:sz w:val="28"/>
          <w:szCs w:val="28"/>
        </w:rPr>
      </w:pPr>
      <w:r>
        <w:rPr>
          <w:sz w:val="28"/>
          <w:szCs w:val="28"/>
        </w:rPr>
        <w:t>Th</w:t>
      </w:r>
      <w:r w:rsidR="00FA5FE6">
        <w:rPr>
          <w:sz w:val="28"/>
          <w:szCs w:val="28"/>
        </w:rPr>
        <w:t xml:space="preserve">ose present </w:t>
      </w:r>
      <w:r w:rsidR="00473542">
        <w:rPr>
          <w:sz w:val="28"/>
          <w:szCs w:val="28"/>
        </w:rPr>
        <w:t>were</w:t>
      </w:r>
      <w:r w:rsidR="00FA5FE6">
        <w:rPr>
          <w:sz w:val="28"/>
          <w:szCs w:val="28"/>
        </w:rPr>
        <w:t xml:space="preserve"> </w:t>
      </w:r>
      <w:r w:rsidR="000633B5">
        <w:rPr>
          <w:sz w:val="28"/>
          <w:szCs w:val="28"/>
        </w:rPr>
        <w:t>Nathan Abrams</w:t>
      </w:r>
      <w:r w:rsidR="006D109F">
        <w:rPr>
          <w:sz w:val="28"/>
          <w:szCs w:val="28"/>
        </w:rPr>
        <w:t xml:space="preserve">, </w:t>
      </w:r>
      <w:r w:rsidR="00765225">
        <w:rPr>
          <w:sz w:val="28"/>
          <w:szCs w:val="28"/>
        </w:rPr>
        <w:t xml:space="preserve">Ed Michael, </w:t>
      </w:r>
      <w:r w:rsidR="009D1B0F">
        <w:rPr>
          <w:sz w:val="28"/>
          <w:szCs w:val="28"/>
        </w:rPr>
        <w:t xml:space="preserve">Rick Graves, </w:t>
      </w:r>
      <w:r w:rsidR="00435129">
        <w:rPr>
          <w:sz w:val="28"/>
          <w:szCs w:val="28"/>
        </w:rPr>
        <w:t>and</w:t>
      </w:r>
      <w:r w:rsidR="00465A3A">
        <w:rPr>
          <w:sz w:val="28"/>
          <w:szCs w:val="28"/>
        </w:rPr>
        <w:t xml:space="preserve"> County Attorney Marvin Abshire</w:t>
      </w:r>
      <w:r w:rsidR="00435129">
        <w:rPr>
          <w:sz w:val="28"/>
          <w:szCs w:val="28"/>
        </w:rPr>
        <w:t>.</w:t>
      </w:r>
      <w:r w:rsidR="00E858B1">
        <w:rPr>
          <w:sz w:val="28"/>
          <w:szCs w:val="28"/>
        </w:rPr>
        <w:t xml:space="preserve"> </w:t>
      </w:r>
    </w:p>
    <w:p w14:paraId="5F1AD591" w14:textId="77777777" w:rsidR="00B72C4E" w:rsidRDefault="00B72C4E" w:rsidP="004E03B4">
      <w:pPr>
        <w:spacing w:after="0" w:line="240" w:lineRule="auto"/>
        <w:rPr>
          <w:sz w:val="28"/>
          <w:szCs w:val="28"/>
        </w:rPr>
      </w:pPr>
    </w:p>
    <w:p w14:paraId="238017D6" w14:textId="77777777"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14:paraId="041F1F66" w14:textId="48A0CFB8" w:rsidR="0011390A" w:rsidRDefault="000B3802" w:rsidP="008053B4">
      <w:pPr>
        <w:spacing w:after="0" w:line="240" w:lineRule="auto"/>
        <w:rPr>
          <w:sz w:val="28"/>
          <w:szCs w:val="28"/>
        </w:rPr>
      </w:pPr>
      <w:r>
        <w:rPr>
          <w:sz w:val="28"/>
          <w:szCs w:val="28"/>
        </w:rPr>
        <w:t xml:space="preserve">Ed Michael </w:t>
      </w:r>
      <w:r w:rsidR="002707A3">
        <w:rPr>
          <w:sz w:val="28"/>
          <w:szCs w:val="28"/>
        </w:rPr>
        <w:t xml:space="preserve">moved, and </w:t>
      </w:r>
      <w:r>
        <w:rPr>
          <w:sz w:val="28"/>
          <w:szCs w:val="28"/>
        </w:rPr>
        <w:t>Rick Graves</w:t>
      </w:r>
      <w:r w:rsidR="002707A3">
        <w:rPr>
          <w:sz w:val="28"/>
          <w:szCs w:val="28"/>
        </w:rPr>
        <w:t xml:space="preserve"> seconded, to approve the</w:t>
      </w:r>
      <w:r w:rsidR="008053B4">
        <w:rPr>
          <w:sz w:val="28"/>
          <w:szCs w:val="28"/>
        </w:rPr>
        <w:t xml:space="preserve"> minutes of the </w:t>
      </w:r>
      <w:r w:rsidR="00BD3FAE">
        <w:rPr>
          <w:sz w:val="28"/>
          <w:szCs w:val="28"/>
        </w:rPr>
        <w:t>reg</w:t>
      </w:r>
      <w:r w:rsidR="00C92EB4">
        <w:rPr>
          <w:sz w:val="28"/>
          <w:szCs w:val="28"/>
        </w:rPr>
        <w:t>ular me</w:t>
      </w:r>
      <w:r w:rsidR="0009525C">
        <w:rPr>
          <w:sz w:val="28"/>
          <w:szCs w:val="28"/>
        </w:rPr>
        <w:t xml:space="preserve">eting held on </w:t>
      </w:r>
      <w:r w:rsidR="00151C30">
        <w:rPr>
          <w:sz w:val="28"/>
          <w:szCs w:val="28"/>
        </w:rPr>
        <w:t>January</w:t>
      </w:r>
      <w:r w:rsidR="002707A3">
        <w:rPr>
          <w:sz w:val="28"/>
          <w:szCs w:val="28"/>
        </w:rPr>
        <w:t xml:space="preserve"> 17</w:t>
      </w:r>
      <w:r w:rsidR="00151C30">
        <w:rPr>
          <w:sz w:val="28"/>
          <w:szCs w:val="28"/>
        </w:rPr>
        <w:t>, 2023</w:t>
      </w:r>
      <w:r w:rsidR="002707A3">
        <w:rPr>
          <w:sz w:val="28"/>
          <w:szCs w:val="28"/>
        </w:rPr>
        <w:t>.</w:t>
      </w:r>
      <w:r w:rsidR="00FF40AA">
        <w:rPr>
          <w:sz w:val="28"/>
          <w:szCs w:val="28"/>
        </w:rPr>
        <w:t xml:space="preserve">  Motion passed </w:t>
      </w:r>
      <w:r w:rsidR="002D687F">
        <w:rPr>
          <w:sz w:val="28"/>
          <w:szCs w:val="28"/>
        </w:rPr>
        <w:t>3</w:t>
      </w:r>
      <w:r w:rsidR="00FF40AA">
        <w:rPr>
          <w:sz w:val="28"/>
          <w:szCs w:val="28"/>
        </w:rPr>
        <w:t>-0</w:t>
      </w:r>
      <w:r w:rsidR="00440B85">
        <w:rPr>
          <w:sz w:val="28"/>
          <w:szCs w:val="28"/>
        </w:rPr>
        <w:t>.</w:t>
      </w:r>
    </w:p>
    <w:p w14:paraId="0F7E787A" w14:textId="77777777" w:rsidR="00C13770" w:rsidRDefault="00C13770" w:rsidP="00B2653E">
      <w:pPr>
        <w:spacing w:after="0" w:line="240" w:lineRule="auto"/>
        <w:rPr>
          <w:sz w:val="28"/>
          <w:szCs w:val="28"/>
        </w:rPr>
      </w:pPr>
    </w:p>
    <w:p w14:paraId="383ED25D" w14:textId="77777777" w:rsidR="00C13770" w:rsidRPr="00BF01E0" w:rsidRDefault="00C13770" w:rsidP="00C13770">
      <w:pPr>
        <w:spacing w:after="0" w:line="240" w:lineRule="auto"/>
        <w:rPr>
          <w:b/>
          <w:sz w:val="28"/>
          <w:szCs w:val="28"/>
          <w:u w:val="single"/>
        </w:rPr>
      </w:pPr>
      <w:r w:rsidRPr="00BF01E0">
        <w:rPr>
          <w:b/>
          <w:sz w:val="28"/>
          <w:szCs w:val="28"/>
          <w:u w:val="single"/>
        </w:rPr>
        <w:t>Re:  Claims</w:t>
      </w:r>
    </w:p>
    <w:p w14:paraId="5D18FFC4" w14:textId="568DA90C" w:rsidR="00C13770" w:rsidRPr="00BF01E0" w:rsidRDefault="000B3802" w:rsidP="00C13770">
      <w:pPr>
        <w:spacing w:after="0" w:line="240" w:lineRule="auto"/>
        <w:rPr>
          <w:sz w:val="28"/>
          <w:szCs w:val="28"/>
        </w:rPr>
      </w:pPr>
      <w:r>
        <w:rPr>
          <w:sz w:val="28"/>
          <w:szCs w:val="28"/>
        </w:rPr>
        <w:t xml:space="preserve">Ed Michael </w:t>
      </w:r>
      <w:r w:rsidR="00C13770" w:rsidRPr="00BF01E0">
        <w:rPr>
          <w:sz w:val="28"/>
          <w:szCs w:val="28"/>
        </w:rPr>
        <w:t>m</w:t>
      </w:r>
      <w:r w:rsidR="00151C30">
        <w:rPr>
          <w:sz w:val="28"/>
          <w:szCs w:val="28"/>
        </w:rPr>
        <w:t>oved</w:t>
      </w:r>
      <w:r w:rsidR="002707A3">
        <w:rPr>
          <w:sz w:val="28"/>
          <w:szCs w:val="28"/>
        </w:rPr>
        <w:t xml:space="preserve">, and </w:t>
      </w:r>
      <w:r>
        <w:rPr>
          <w:sz w:val="28"/>
          <w:szCs w:val="28"/>
        </w:rPr>
        <w:t>Rick Graves</w:t>
      </w:r>
      <w:r w:rsidR="002707A3">
        <w:rPr>
          <w:sz w:val="28"/>
          <w:szCs w:val="28"/>
        </w:rPr>
        <w:t xml:space="preserve"> seconded, </w:t>
      </w:r>
      <w:r w:rsidR="00C13770" w:rsidRPr="00BF01E0">
        <w:rPr>
          <w:sz w:val="28"/>
          <w:szCs w:val="28"/>
        </w:rPr>
        <w:t xml:space="preserve">to approve the accounts payable claims submitted for payment on </w:t>
      </w:r>
      <w:r w:rsidR="002707A3">
        <w:rPr>
          <w:sz w:val="28"/>
          <w:szCs w:val="28"/>
        </w:rPr>
        <w:t>February 7</w:t>
      </w:r>
      <w:r w:rsidR="0006015B">
        <w:rPr>
          <w:sz w:val="28"/>
          <w:szCs w:val="28"/>
        </w:rPr>
        <w:t>, 202</w:t>
      </w:r>
      <w:r w:rsidR="00EB2A11">
        <w:rPr>
          <w:sz w:val="28"/>
          <w:szCs w:val="28"/>
        </w:rPr>
        <w:t>3</w:t>
      </w:r>
      <w:r w:rsidR="00C13770" w:rsidRPr="00BF01E0">
        <w:rPr>
          <w:sz w:val="28"/>
          <w:szCs w:val="28"/>
        </w:rPr>
        <w:t xml:space="preserve">.   Motion passed </w:t>
      </w:r>
      <w:r w:rsidR="002D687F">
        <w:rPr>
          <w:sz w:val="28"/>
          <w:szCs w:val="28"/>
        </w:rPr>
        <w:t>3</w:t>
      </w:r>
      <w:r w:rsidR="00C13770" w:rsidRPr="00BF01E0">
        <w:rPr>
          <w:sz w:val="28"/>
          <w:szCs w:val="28"/>
        </w:rPr>
        <w:t>-0.</w:t>
      </w:r>
    </w:p>
    <w:p w14:paraId="0EB962A0" w14:textId="77777777" w:rsidR="007B00E3" w:rsidRPr="00BF01E0" w:rsidRDefault="007B00E3" w:rsidP="00C13770">
      <w:pPr>
        <w:spacing w:after="0" w:line="240" w:lineRule="auto"/>
        <w:rPr>
          <w:sz w:val="28"/>
          <w:szCs w:val="28"/>
        </w:rPr>
      </w:pPr>
    </w:p>
    <w:p w14:paraId="72844E8E" w14:textId="77777777" w:rsidR="007B00E3" w:rsidRPr="00BF01E0" w:rsidRDefault="007B00E3" w:rsidP="007B00E3">
      <w:pPr>
        <w:spacing w:after="0" w:line="240" w:lineRule="auto"/>
        <w:rPr>
          <w:b/>
          <w:sz w:val="28"/>
          <w:szCs w:val="28"/>
          <w:u w:val="single"/>
        </w:rPr>
      </w:pPr>
      <w:r w:rsidRPr="00BF01E0">
        <w:rPr>
          <w:b/>
          <w:sz w:val="28"/>
          <w:szCs w:val="28"/>
          <w:u w:val="single"/>
        </w:rPr>
        <w:t>Re:  Payroll</w:t>
      </w:r>
    </w:p>
    <w:p w14:paraId="58C6A248" w14:textId="742D758E" w:rsidR="007B00E3" w:rsidRDefault="000B3802" w:rsidP="007B00E3">
      <w:pPr>
        <w:spacing w:after="0" w:line="240" w:lineRule="auto"/>
        <w:rPr>
          <w:sz w:val="28"/>
          <w:szCs w:val="28"/>
        </w:rPr>
      </w:pPr>
      <w:r>
        <w:rPr>
          <w:sz w:val="28"/>
          <w:szCs w:val="28"/>
        </w:rPr>
        <w:t xml:space="preserve">Ed Michael </w:t>
      </w:r>
      <w:r w:rsidR="002707A3">
        <w:rPr>
          <w:sz w:val="28"/>
          <w:szCs w:val="28"/>
        </w:rPr>
        <w:t>moved, and</w:t>
      </w:r>
      <w:r>
        <w:rPr>
          <w:sz w:val="28"/>
          <w:szCs w:val="28"/>
        </w:rPr>
        <w:t xml:space="preserve"> Rick Graves</w:t>
      </w:r>
      <w:r w:rsidR="002707A3">
        <w:rPr>
          <w:sz w:val="28"/>
          <w:szCs w:val="28"/>
        </w:rPr>
        <w:t xml:space="preserve"> seconded, to </w:t>
      </w:r>
      <w:r w:rsidR="007B00E3" w:rsidRPr="00BF01E0">
        <w:rPr>
          <w:sz w:val="28"/>
          <w:szCs w:val="28"/>
        </w:rPr>
        <w:t xml:space="preserve">approve the payroll claims submitted for payment on </w:t>
      </w:r>
      <w:r w:rsidR="002707A3">
        <w:rPr>
          <w:sz w:val="28"/>
          <w:szCs w:val="28"/>
        </w:rPr>
        <w:t>February 7</w:t>
      </w:r>
      <w:r w:rsidR="0006015B">
        <w:rPr>
          <w:sz w:val="28"/>
          <w:szCs w:val="28"/>
        </w:rPr>
        <w:t>, 202</w:t>
      </w:r>
      <w:r w:rsidR="00EB2A11">
        <w:rPr>
          <w:sz w:val="28"/>
          <w:szCs w:val="28"/>
        </w:rPr>
        <w:t>3</w:t>
      </w:r>
      <w:r w:rsidR="007B00E3" w:rsidRPr="00BF01E0">
        <w:rPr>
          <w:sz w:val="28"/>
          <w:szCs w:val="28"/>
        </w:rPr>
        <w:t xml:space="preserve">.  Motion passed </w:t>
      </w:r>
      <w:r w:rsidR="002D687F">
        <w:rPr>
          <w:sz w:val="28"/>
          <w:szCs w:val="28"/>
        </w:rPr>
        <w:t>3</w:t>
      </w:r>
      <w:r w:rsidR="007B00E3" w:rsidRPr="00BF01E0">
        <w:rPr>
          <w:sz w:val="28"/>
          <w:szCs w:val="28"/>
        </w:rPr>
        <w:t>-0</w:t>
      </w:r>
      <w:r w:rsidR="00D35419">
        <w:rPr>
          <w:sz w:val="28"/>
          <w:szCs w:val="28"/>
        </w:rPr>
        <w:t>.</w:t>
      </w:r>
    </w:p>
    <w:p w14:paraId="35BC82CD" w14:textId="77777777" w:rsidR="00956496" w:rsidRDefault="00956496" w:rsidP="00956496">
      <w:pPr>
        <w:spacing w:after="0" w:line="240" w:lineRule="auto"/>
        <w:rPr>
          <w:b/>
          <w:sz w:val="28"/>
          <w:szCs w:val="28"/>
          <w:u w:val="single"/>
        </w:rPr>
      </w:pPr>
    </w:p>
    <w:p w14:paraId="4CA578C6" w14:textId="1F5F0F87" w:rsidR="00956496" w:rsidRDefault="00956496" w:rsidP="00956496">
      <w:pPr>
        <w:spacing w:after="0" w:line="240" w:lineRule="auto"/>
        <w:rPr>
          <w:b/>
          <w:sz w:val="28"/>
          <w:szCs w:val="28"/>
          <w:u w:val="single"/>
        </w:rPr>
      </w:pPr>
      <w:r>
        <w:rPr>
          <w:b/>
          <w:sz w:val="28"/>
          <w:szCs w:val="28"/>
          <w:u w:val="single"/>
        </w:rPr>
        <w:t xml:space="preserve">Re:  </w:t>
      </w:r>
      <w:r w:rsidR="002707A3">
        <w:rPr>
          <w:b/>
          <w:sz w:val="28"/>
          <w:szCs w:val="28"/>
          <w:u w:val="single"/>
        </w:rPr>
        <w:t>Hamilton Center Annual Report</w:t>
      </w:r>
      <w:r w:rsidR="00EB2A11">
        <w:rPr>
          <w:b/>
          <w:sz w:val="28"/>
          <w:szCs w:val="28"/>
          <w:u w:val="single"/>
        </w:rPr>
        <w:t xml:space="preserve"> </w:t>
      </w:r>
    </w:p>
    <w:p w14:paraId="1318003D" w14:textId="49680808" w:rsidR="00D8516A" w:rsidRDefault="000B3802" w:rsidP="000D05D6">
      <w:pPr>
        <w:spacing w:after="0" w:line="240" w:lineRule="auto"/>
        <w:jc w:val="both"/>
        <w:rPr>
          <w:sz w:val="28"/>
          <w:szCs w:val="28"/>
        </w:rPr>
      </w:pPr>
      <w:r>
        <w:rPr>
          <w:sz w:val="28"/>
          <w:szCs w:val="28"/>
        </w:rPr>
        <w:t xml:space="preserve">Hamilton Center South </w:t>
      </w:r>
      <w:r w:rsidR="009309F4">
        <w:rPr>
          <w:sz w:val="28"/>
          <w:szCs w:val="28"/>
        </w:rPr>
        <w:t>D</w:t>
      </w:r>
      <w:r>
        <w:rPr>
          <w:sz w:val="28"/>
          <w:szCs w:val="28"/>
        </w:rPr>
        <w:t xml:space="preserve">irector Matt Hayes provided stats and services </w:t>
      </w:r>
      <w:r w:rsidR="00D63E8F">
        <w:rPr>
          <w:sz w:val="28"/>
          <w:szCs w:val="28"/>
        </w:rPr>
        <w:t>from its annual report to</w:t>
      </w:r>
      <w:r>
        <w:rPr>
          <w:sz w:val="28"/>
          <w:szCs w:val="28"/>
        </w:rPr>
        <w:t xml:space="preserve"> support Greene County’s $166,000.00 investment.</w:t>
      </w:r>
      <w:r w:rsidR="00D63E8F">
        <w:rPr>
          <w:sz w:val="28"/>
          <w:szCs w:val="28"/>
        </w:rPr>
        <w:t xml:space="preserve"> Bloomfield office director Cindy </w:t>
      </w:r>
      <w:proofErr w:type="spellStart"/>
      <w:r w:rsidR="00D63E8F">
        <w:rPr>
          <w:sz w:val="28"/>
          <w:szCs w:val="28"/>
        </w:rPr>
        <w:t>Rotman</w:t>
      </w:r>
      <w:proofErr w:type="spellEnd"/>
      <w:r w:rsidR="00D63E8F">
        <w:rPr>
          <w:sz w:val="28"/>
          <w:szCs w:val="28"/>
        </w:rPr>
        <w:t xml:space="preserve"> was also present.</w:t>
      </w:r>
      <w:r>
        <w:rPr>
          <w:sz w:val="28"/>
          <w:szCs w:val="28"/>
        </w:rPr>
        <w:t xml:space="preserve"> Locally, the center is open five days a week and has various management teams throughout the county including tele-health services. The biggest obstacle</w:t>
      </w:r>
      <w:ins w:id="0" w:author="Marvin Abshire" w:date="2023-02-07T14:12:00Z">
        <w:r w:rsidR="00715968">
          <w:rPr>
            <w:sz w:val="28"/>
            <w:szCs w:val="28"/>
          </w:rPr>
          <w:t xml:space="preserve"> to providing services</w:t>
        </w:r>
      </w:ins>
      <w:r>
        <w:rPr>
          <w:sz w:val="28"/>
          <w:szCs w:val="28"/>
        </w:rPr>
        <w:t xml:space="preserve"> is the size of Greene County and </w:t>
      </w:r>
      <w:del w:id="1" w:author="Marvin Abshire" w:date="2023-02-07T14:15:00Z">
        <w:r w:rsidDel="00715968">
          <w:rPr>
            <w:sz w:val="28"/>
            <w:szCs w:val="28"/>
          </w:rPr>
          <w:delText xml:space="preserve">help </w:delText>
        </w:r>
        <w:r w:rsidR="009309F4" w:rsidDel="00715968">
          <w:rPr>
            <w:sz w:val="28"/>
            <w:szCs w:val="28"/>
          </w:rPr>
          <w:delText>receiving</w:delText>
        </w:r>
      </w:del>
      <w:ins w:id="2" w:author="Marvin Abshire" w:date="2023-02-07T14:15:00Z">
        <w:r w:rsidR="00715968">
          <w:rPr>
            <w:sz w:val="28"/>
            <w:szCs w:val="28"/>
          </w:rPr>
          <w:t>the need for greater</w:t>
        </w:r>
      </w:ins>
      <w:r w:rsidR="009309F4">
        <w:rPr>
          <w:sz w:val="28"/>
          <w:szCs w:val="28"/>
        </w:rPr>
        <w:t xml:space="preserve"> </w:t>
      </w:r>
      <w:r>
        <w:rPr>
          <w:sz w:val="28"/>
          <w:szCs w:val="28"/>
        </w:rPr>
        <w:t xml:space="preserve">communication </w:t>
      </w:r>
      <w:r w:rsidR="009309F4">
        <w:rPr>
          <w:sz w:val="28"/>
          <w:szCs w:val="28"/>
        </w:rPr>
        <w:t xml:space="preserve">of </w:t>
      </w:r>
      <w:del w:id="3" w:author="Marvin Abshire" w:date="2023-02-07T14:15:00Z">
        <w:r w:rsidR="009309F4" w:rsidDel="00715968">
          <w:rPr>
            <w:sz w:val="28"/>
            <w:szCs w:val="28"/>
          </w:rPr>
          <w:delText>t</w:delText>
        </w:r>
        <w:r w:rsidDel="00715968">
          <w:rPr>
            <w:sz w:val="28"/>
            <w:szCs w:val="28"/>
          </w:rPr>
          <w:delText xml:space="preserve">hose in </w:delText>
        </w:r>
      </w:del>
      <w:r>
        <w:rPr>
          <w:sz w:val="28"/>
          <w:szCs w:val="28"/>
        </w:rPr>
        <w:t xml:space="preserve">need </w:t>
      </w:r>
      <w:del w:id="4" w:author="Marvin Abshire" w:date="2023-02-07T14:15:00Z">
        <w:r w:rsidDel="00715968">
          <w:rPr>
            <w:sz w:val="28"/>
            <w:szCs w:val="28"/>
          </w:rPr>
          <w:delText xml:space="preserve">of </w:delText>
        </w:r>
      </w:del>
      <w:ins w:id="5" w:author="Marvin Abshire" w:date="2023-02-07T14:15:00Z">
        <w:r w:rsidR="00715968">
          <w:rPr>
            <w:sz w:val="28"/>
            <w:szCs w:val="28"/>
          </w:rPr>
          <w:t xml:space="preserve">for </w:t>
        </w:r>
      </w:ins>
      <w:r>
        <w:rPr>
          <w:sz w:val="28"/>
          <w:szCs w:val="28"/>
        </w:rPr>
        <w:t xml:space="preserve">services. Judge Dena Martin spoke on behalf of the </w:t>
      </w:r>
      <w:r w:rsidR="00996723">
        <w:rPr>
          <w:sz w:val="28"/>
          <w:szCs w:val="28"/>
        </w:rPr>
        <w:t>Justice Reinvestment Advisory Council (</w:t>
      </w:r>
      <w:r>
        <w:rPr>
          <w:sz w:val="28"/>
          <w:szCs w:val="28"/>
        </w:rPr>
        <w:t>JRAC</w:t>
      </w:r>
      <w:r w:rsidR="00996723">
        <w:rPr>
          <w:sz w:val="28"/>
          <w:szCs w:val="28"/>
        </w:rPr>
        <w:t xml:space="preserve">) </w:t>
      </w:r>
      <w:r>
        <w:rPr>
          <w:sz w:val="28"/>
          <w:szCs w:val="28"/>
        </w:rPr>
        <w:t xml:space="preserve">about </w:t>
      </w:r>
      <w:r w:rsidR="00EA7340">
        <w:rPr>
          <w:sz w:val="28"/>
          <w:szCs w:val="28"/>
        </w:rPr>
        <w:t>the combined need of substance abuse and mental health services. Judge Martin noted that the county needs two evaluations for inmates</w:t>
      </w:r>
      <w:ins w:id="6" w:author="Marvin Abshire" w:date="2023-02-07T14:12:00Z">
        <w:r w:rsidR="00715968">
          <w:rPr>
            <w:sz w:val="28"/>
            <w:szCs w:val="28"/>
          </w:rPr>
          <w:t xml:space="preserve">, when competency to stand </w:t>
        </w:r>
      </w:ins>
      <w:ins w:id="7" w:author="Marvin Abshire" w:date="2023-02-07T14:13:00Z">
        <w:r w:rsidR="00715968">
          <w:rPr>
            <w:sz w:val="28"/>
            <w:szCs w:val="28"/>
          </w:rPr>
          <w:t xml:space="preserve">trial is at issue, </w:t>
        </w:r>
      </w:ins>
      <w:del w:id="8" w:author="Marvin Abshire" w:date="2023-02-07T14:13:00Z">
        <w:r w:rsidR="00EA7340" w:rsidDel="00715968">
          <w:rPr>
            <w:sz w:val="28"/>
            <w:szCs w:val="28"/>
          </w:rPr>
          <w:delText xml:space="preserve"> to determine competency </w:delText>
        </w:r>
      </w:del>
      <w:r w:rsidR="00EA7340">
        <w:rPr>
          <w:sz w:val="28"/>
          <w:szCs w:val="28"/>
        </w:rPr>
        <w:t xml:space="preserve">and efforts to seek help from the Hamilton Center have </w:t>
      </w:r>
      <w:r w:rsidR="009309F4">
        <w:rPr>
          <w:sz w:val="28"/>
          <w:szCs w:val="28"/>
        </w:rPr>
        <w:t>been deficient</w:t>
      </w:r>
      <w:r w:rsidR="00EA7340">
        <w:rPr>
          <w:sz w:val="28"/>
          <w:szCs w:val="28"/>
        </w:rPr>
        <w:t xml:space="preserve">, leaving the Courts to seek very expensive services outside the County. Judge Martin also noted that Hamilton Center office staff has turned people away and that the hospital could benefit from education on </w:t>
      </w:r>
      <w:r w:rsidR="009309F4">
        <w:rPr>
          <w:sz w:val="28"/>
          <w:szCs w:val="28"/>
        </w:rPr>
        <w:t xml:space="preserve">finding beds for </w:t>
      </w:r>
      <w:del w:id="9" w:author="Marvin Abshire" w:date="2023-02-07T14:13:00Z">
        <w:r w:rsidR="009309F4" w:rsidDel="00715968">
          <w:rPr>
            <w:sz w:val="28"/>
            <w:szCs w:val="28"/>
          </w:rPr>
          <w:delText>holds</w:delText>
        </w:r>
      </w:del>
      <w:ins w:id="10" w:author="Marvin Abshire" w:date="2023-02-07T14:13:00Z">
        <w:r w:rsidR="00715968">
          <w:rPr>
            <w:sz w:val="28"/>
            <w:szCs w:val="28"/>
          </w:rPr>
          <w:t>emergency detentions</w:t>
        </w:r>
      </w:ins>
      <w:r w:rsidR="00EA7340">
        <w:rPr>
          <w:sz w:val="28"/>
          <w:szCs w:val="28"/>
        </w:rPr>
        <w:t xml:space="preserve">. </w:t>
      </w:r>
      <w:r w:rsidR="009309F4">
        <w:rPr>
          <w:sz w:val="28"/>
          <w:szCs w:val="28"/>
        </w:rPr>
        <w:t xml:space="preserve">JRAC member </w:t>
      </w:r>
      <w:r w:rsidR="00974929">
        <w:rPr>
          <w:sz w:val="28"/>
          <w:szCs w:val="28"/>
        </w:rPr>
        <w:t xml:space="preserve">Nicole Noel </w:t>
      </w:r>
      <w:del w:id="11" w:author="Marvin Abshire" w:date="2023-02-07T14:13:00Z">
        <w:r w:rsidR="00974929" w:rsidDel="00715968">
          <w:rPr>
            <w:sz w:val="28"/>
            <w:szCs w:val="28"/>
          </w:rPr>
          <w:delText>spoke up</w:delText>
        </w:r>
      </w:del>
      <w:ins w:id="12" w:author="Marvin Abshire" w:date="2023-02-07T14:13:00Z">
        <w:r w:rsidR="00715968">
          <w:rPr>
            <w:sz w:val="28"/>
            <w:szCs w:val="28"/>
          </w:rPr>
          <w:t>stated</w:t>
        </w:r>
      </w:ins>
      <w:r w:rsidR="00974929">
        <w:rPr>
          <w:sz w:val="28"/>
          <w:szCs w:val="28"/>
        </w:rPr>
        <w:t xml:space="preserve"> that Greene County needs more services including anger management and batterers intervention groups.</w:t>
      </w:r>
      <w:r w:rsidR="00EA7340">
        <w:rPr>
          <w:sz w:val="28"/>
          <w:szCs w:val="28"/>
        </w:rPr>
        <w:t xml:space="preserve"> Matt Hayes noted there are not enough providers and that he would like to work with Judge Martin and JRAC to find resolutions to the problems </w:t>
      </w:r>
      <w:r w:rsidR="009309F4">
        <w:rPr>
          <w:sz w:val="28"/>
          <w:szCs w:val="28"/>
        </w:rPr>
        <w:t>find</w:t>
      </w:r>
      <w:r w:rsidR="00974929">
        <w:rPr>
          <w:sz w:val="28"/>
          <w:szCs w:val="28"/>
        </w:rPr>
        <w:t>ing services</w:t>
      </w:r>
      <w:r w:rsidR="00EA7340">
        <w:rPr>
          <w:sz w:val="28"/>
          <w:szCs w:val="28"/>
        </w:rPr>
        <w:t>.</w:t>
      </w:r>
    </w:p>
    <w:p w14:paraId="1F805F8B" w14:textId="1ADE10BE" w:rsidR="00875DE6" w:rsidRDefault="00875DE6" w:rsidP="0015315B">
      <w:pPr>
        <w:spacing w:after="0" w:line="240" w:lineRule="auto"/>
        <w:rPr>
          <w:sz w:val="28"/>
          <w:szCs w:val="28"/>
        </w:rPr>
      </w:pPr>
    </w:p>
    <w:p w14:paraId="54351A2B" w14:textId="546E0D11" w:rsidR="00875DE6" w:rsidRDefault="00875DE6" w:rsidP="0015315B">
      <w:pPr>
        <w:spacing w:after="0" w:line="240" w:lineRule="auto"/>
        <w:rPr>
          <w:b/>
          <w:bCs/>
          <w:sz w:val="28"/>
          <w:szCs w:val="28"/>
          <w:u w:val="single"/>
        </w:rPr>
      </w:pPr>
      <w:r>
        <w:rPr>
          <w:b/>
          <w:bCs/>
          <w:sz w:val="28"/>
          <w:szCs w:val="28"/>
          <w:u w:val="single"/>
        </w:rPr>
        <w:t>Re: Resolution 2023-01 (Appraiser Appointments)</w:t>
      </w:r>
    </w:p>
    <w:p w14:paraId="1CF819B3" w14:textId="7B1307D0" w:rsidR="002E45BB" w:rsidRPr="002E45BB" w:rsidRDefault="002E45BB" w:rsidP="000D05D6">
      <w:pPr>
        <w:spacing w:after="0" w:line="240" w:lineRule="auto"/>
        <w:jc w:val="both"/>
        <w:rPr>
          <w:sz w:val="28"/>
          <w:szCs w:val="28"/>
        </w:rPr>
      </w:pPr>
      <w:r>
        <w:rPr>
          <w:sz w:val="28"/>
          <w:szCs w:val="28"/>
        </w:rPr>
        <w:t>The Commissioners are interested in disposing one tract created by a survey which includes the former Ore Branch Church of Christ.</w:t>
      </w:r>
      <w:r w:rsidR="00521C31">
        <w:rPr>
          <w:sz w:val="28"/>
          <w:szCs w:val="28"/>
        </w:rPr>
        <w:t xml:space="preserve"> Marvin Abshire presented</w:t>
      </w:r>
      <w:r>
        <w:rPr>
          <w:sz w:val="28"/>
          <w:szCs w:val="28"/>
        </w:rPr>
        <w:t xml:space="preserve"> Resolution No. 2023-01, “Resolution of Greene County Commissioners Appointing Appraisers” to appoint two </w:t>
      </w:r>
      <w:bookmarkStart w:id="13" w:name="_Hlk126583314"/>
      <w:r>
        <w:rPr>
          <w:sz w:val="28"/>
          <w:szCs w:val="28"/>
        </w:rPr>
        <w:t xml:space="preserve">disinterested </w:t>
      </w:r>
      <w:r w:rsidR="00974929">
        <w:rPr>
          <w:sz w:val="28"/>
          <w:szCs w:val="28"/>
        </w:rPr>
        <w:t xml:space="preserve">certified </w:t>
      </w:r>
      <w:r>
        <w:rPr>
          <w:sz w:val="28"/>
          <w:szCs w:val="28"/>
        </w:rPr>
        <w:t>appraisers</w:t>
      </w:r>
      <w:r w:rsidR="00974929">
        <w:rPr>
          <w:sz w:val="28"/>
          <w:szCs w:val="28"/>
        </w:rPr>
        <w:t xml:space="preserve">, Gilbert S. </w:t>
      </w:r>
      <w:proofErr w:type="spellStart"/>
      <w:r w:rsidR="00974929">
        <w:rPr>
          <w:sz w:val="28"/>
          <w:szCs w:val="28"/>
        </w:rPr>
        <w:t>Mordoh</w:t>
      </w:r>
      <w:proofErr w:type="spellEnd"/>
      <w:r w:rsidR="00974929">
        <w:rPr>
          <w:sz w:val="28"/>
          <w:szCs w:val="28"/>
        </w:rPr>
        <w:t xml:space="preserve"> &amp; Co., Inc. and Hopkins Appraisal Services, LLC,</w:t>
      </w:r>
      <w:r>
        <w:rPr>
          <w:sz w:val="28"/>
          <w:szCs w:val="28"/>
        </w:rPr>
        <w:t xml:space="preserve"> to assist in determining the statutory price </w:t>
      </w:r>
      <w:bookmarkEnd w:id="13"/>
      <w:r>
        <w:rPr>
          <w:sz w:val="28"/>
          <w:szCs w:val="28"/>
        </w:rPr>
        <w:t>for said .037</w:t>
      </w:r>
      <w:r w:rsidR="00974929">
        <w:rPr>
          <w:sz w:val="28"/>
          <w:szCs w:val="28"/>
        </w:rPr>
        <w:t>-</w:t>
      </w:r>
      <w:r>
        <w:rPr>
          <w:sz w:val="28"/>
          <w:szCs w:val="28"/>
        </w:rPr>
        <w:t xml:space="preserve">acre tract. </w:t>
      </w:r>
      <w:r w:rsidR="00974929">
        <w:rPr>
          <w:sz w:val="28"/>
          <w:szCs w:val="28"/>
        </w:rPr>
        <w:t>Ed Michael</w:t>
      </w:r>
      <w:r>
        <w:rPr>
          <w:sz w:val="28"/>
          <w:szCs w:val="28"/>
        </w:rPr>
        <w:t xml:space="preserve"> moved, and </w:t>
      </w:r>
      <w:r w:rsidR="00974929">
        <w:rPr>
          <w:sz w:val="28"/>
          <w:szCs w:val="28"/>
        </w:rPr>
        <w:t>Rick Graves</w:t>
      </w:r>
      <w:r>
        <w:rPr>
          <w:sz w:val="28"/>
          <w:szCs w:val="28"/>
        </w:rPr>
        <w:t xml:space="preserve"> seconded, to approve Resolution No. 2023-01 as presented and incorporated</w:t>
      </w:r>
      <w:r w:rsidR="007B106E">
        <w:rPr>
          <w:sz w:val="28"/>
          <w:szCs w:val="28"/>
        </w:rPr>
        <w:t xml:space="preserve"> by reference to th</w:t>
      </w:r>
      <w:r w:rsidR="00521C31">
        <w:rPr>
          <w:sz w:val="28"/>
          <w:szCs w:val="28"/>
        </w:rPr>
        <w:t>ese</w:t>
      </w:r>
      <w:r w:rsidR="007B106E">
        <w:rPr>
          <w:sz w:val="28"/>
          <w:szCs w:val="28"/>
        </w:rPr>
        <w:t xml:space="preserve"> minutes</w:t>
      </w:r>
      <w:r>
        <w:rPr>
          <w:sz w:val="28"/>
          <w:szCs w:val="28"/>
        </w:rPr>
        <w:t>. Motion passed 3-0.</w:t>
      </w:r>
    </w:p>
    <w:p w14:paraId="2E9BCD11" w14:textId="2A16DFEA" w:rsidR="00875DE6" w:rsidRDefault="00875DE6" w:rsidP="0015315B">
      <w:pPr>
        <w:spacing w:after="0" w:line="240" w:lineRule="auto"/>
        <w:rPr>
          <w:sz w:val="28"/>
          <w:szCs w:val="28"/>
        </w:rPr>
      </w:pPr>
    </w:p>
    <w:p w14:paraId="4A98EC93" w14:textId="59E17FF1" w:rsidR="00875DE6" w:rsidRDefault="00875DE6" w:rsidP="0015315B">
      <w:pPr>
        <w:spacing w:after="0" w:line="240" w:lineRule="auto"/>
        <w:rPr>
          <w:sz w:val="28"/>
          <w:szCs w:val="28"/>
        </w:rPr>
      </w:pPr>
      <w:r>
        <w:rPr>
          <w:b/>
          <w:bCs/>
          <w:sz w:val="28"/>
          <w:szCs w:val="28"/>
          <w:u w:val="single"/>
        </w:rPr>
        <w:t>Re: Health Insurance Board of Trustees (Trust Amendment)</w:t>
      </w:r>
    </w:p>
    <w:p w14:paraId="3AF634EA" w14:textId="353307A1" w:rsidR="00875DE6" w:rsidRDefault="00303F7A" w:rsidP="000D05D6">
      <w:pPr>
        <w:spacing w:after="0" w:line="240" w:lineRule="auto"/>
        <w:jc w:val="both"/>
        <w:rPr>
          <w:sz w:val="28"/>
          <w:szCs w:val="28"/>
        </w:rPr>
      </w:pPr>
      <w:r>
        <w:rPr>
          <w:sz w:val="28"/>
          <w:szCs w:val="28"/>
        </w:rPr>
        <w:t xml:space="preserve">Article 2.2 of the Greene County </w:t>
      </w:r>
      <w:r w:rsidR="001E2AF1">
        <w:rPr>
          <w:sz w:val="28"/>
          <w:szCs w:val="28"/>
        </w:rPr>
        <w:t xml:space="preserve">Employee </w:t>
      </w:r>
      <w:r>
        <w:rPr>
          <w:sz w:val="28"/>
          <w:szCs w:val="28"/>
        </w:rPr>
        <w:t xml:space="preserve">Benefit Trust Amended and Restated as of March 5, </w:t>
      </w:r>
      <w:proofErr w:type="gramStart"/>
      <w:r>
        <w:rPr>
          <w:sz w:val="28"/>
          <w:szCs w:val="28"/>
        </w:rPr>
        <w:t>2013</w:t>
      </w:r>
      <w:proofErr w:type="gramEnd"/>
      <w:r>
        <w:rPr>
          <w:sz w:val="28"/>
          <w:szCs w:val="28"/>
        </w:rPr>
        <w:t xml:space="preserve"> provides for the composition of the Board of Trustees as follows: (a) one member of the Board of Commissioners, (b) two members of the County Council, and (c) three county elected officials appointed by the Board of Commissioners.  The Board of Trustees met in </w:t>
      </w:r>
      <w:proofErr w:type="gramStart"/>
      <w:r>
        <w:rPr>
          <w:sz w:val="28"/>
          <w:szCs w:val="28"/>
        </w:rPr>
        <w:t>January,</w:t>
      </w:r>
      <w:proofErr w:type="gramEnd"/>
      <w:r>
        <w:rPr>
          <w:sz w:val="28"/>
          <w:szCs w:val="28"/>
        </w:rPr>
        <w:t xml:space="preserve"> 2023 and voted unanimously to </w:t>
      </w:r>
      <w:ins w:id="14" w:author="Marvin Abshire" w:date="2023-02-07T14:16:00Z">
        <w:r w:rsidR="00715968">
          <w:rPr>
            <w:sz w:val="28"/>
            <w:szCs w:val="28"/>
          </w:rPr>
          <w:t xml:space="preserve">recommend that the </w:t>
        </w:r>
        <w:proofErr w:type="spellStart"/>
        <w:r w:rsidR="00715968">
          <w:rPr>
            <w:sz w:val="28"/>
            <w:szCs w:val="28"/>
          </w:rPr>
          <w:t>Commissiosners</w:t>
        </w:r>
        <w:proofErr w:type="spellEnd"/>
        <w:r w:rsidR="00715968">
          <w:rPr>
            <w:sz w:val="28"/>
            <w:szCs w:val="28"/>
          </w:rPr>
          <w:t xml:space="preserve"> </w:t>
        </w:r>
      </w:ins>
      <w:r>
        <w:rPr>
          <w:sz w:val="28"/>
          <w:szCs w:val="28"/>
        </w:rPr>
        <w:t xml:space="preserve">amend the makeup of the board so that the Board of Commissioners shall appoint two elected officials to the Board and that the Sheriff of Greene County shall be a standing member </w:t>
      </w:r>
      <w:del w:id="15" w:author="Marvin Abshire" w:date="2023-02-07T14:16:00Z">
        <w:r w:rsidDel="00715968">
          <w:rPr>
            <w:sz w:val="28"/>
            <w:szCs w:val="28"/>
          </w:rPr>
          <w:delText xml:space="preserve">on </w:delText>
        </w:r>
      </w:del>
      <w:ins w:id="16" w:author="Marvin Abshire" w:date="2023-02-07T14:16:00Z">
        <w:r w:rsidR="00715968">
          <w:rPr>
            <w:sz w:val="28"/>
            <w:szCs w:val="28"/>
          </w:rPr>
          <w:t xml:space="preserve">of </w:t>
        </w:r>
      </w:ins>
      <w:r>
        <w:rPr>
          <w:sz w:val="28"/>
          <w:szCs w:val="28"/>
        </w:rPr>
        <w:t>the Board.</w:t>
      </w:r>
      <w:r w:rsidR="001E2AF1">
        <w:rPr>
          <w:sz w:val="28"/>
          <w:szCs w:val="28"/>
        </w:rPr>
        <w:t xml:space="preserve"> Marvin Abshire presented a</w:t>
      </w:r>
      <w:r>
        <w:rPr>
          <w:sz w:val="28"/>
          <w:szCs w:val="28"/>
        </w:rPr>
        <w:t xml:space="preserve"> “First Amendment to </w:t>
      </w:r>
      <w:r w:rsidR="001E2AF1">
        <w:rPr>
          <w:sz w:val="28"/>
          <w:szCs w:val="28"/>
        </w:rPr>
        <w:t xml:space="preserve">Greene County Employee Benefit Trust Amended and Restated as of March 5, 2013” to effectuate this change effective the date of adoption by the Board, January 25, 2023. </w:t>
      </w:r>
      <w:r w:rsidR="00974929">
        <w:rPr>
          <w:sz w:val="28"/>
          <w:szCs w:val="28"/>
        </w:rPr>
        <w:t>Rick Graves</w:t>
      </w:r>
      <w:r w:rsidR="001E2AF1">
        <w:rPr>
          <w:sz w:val="28"/>
          <w:szCs w:val="28"/>
        </w:rPr>
        <w:t xml:space="preserve"> moved, and </w:t>
      </w:r>
      <w:r w:rsidR="00974929">
        <w:rPr>
          <w:sz w:val="28"/>
          <w:szCs w:val="28"/>
        </w:rPr>
        <w:t>Ed Michael</w:t>
      </w:r>
      <w:r w:rsidR="001E2AF1">
        <w:rPr>
          <w:sz w:val="28"/>
          <w:szCs w:val="28"/>
        </w:rPr>
        <w:t xml:space="preserve"> seconded</w:t>
      </w:r>
      <w:r w:rsidR="00A15576">
        <w:rPr>
          <w:sz w:val="28"/>
          <w:szCs w:val="28"/>
        </w:rPr>
        <w:t xml:space="preserve">, </w:t>
      </w:r>
      <w:r w:rsidR="001E2AF1">
        <w:rPr>
          <w:sz w:val="28"/>
          <w:szCs w:val="28"/>
        </w:rPr>
        <w:t>to approve the First Amendment as presented and incorporated</w:t>
      </w:r>
      <w:r w:rsidR="007B106E">
        <w:rPr>
          <w:sz w:val="28"/>
          <w:szCs w:val="28"/>
        </w:rPr>
        <w:t xml:space="preserve"> </w:t>
      </w:r>
      <w:r w:rsidR="001E2AF1">
        <w:rPr>
          <w:sz w:val="28"/>
          <w:szCs w:val="28"/>
        </w:rPr>
        <w:t>by reference</w:t>
      </w:r>
      <w:r w:rsidR="007B106E">
        <w:rPr>
          <w:sz w:val="28"/>
          <w:szCs w:val="28"/>
        </w:rPr>
        <w:t xml:space="preserve"> to these minutes</w:t>
      </w:r>
      <w:r w:rsidR="001E2AF1">
        <w:rPr>
          <w:sz w:val="28"/>
          <w:szCs w:val="28"/>
        </w:rPr>
        <w:t>. Motion passed 3-0.</w:t>
      </w:r>
    </w:p>
    <w:p w14:paraId="73243CC7" w14:textId="2CF61E6E" w:rsidR="00A15576" w:rsidRDefault="00A15576" w:rsidP="0015315B">
      <w:pPr>
        <w:spacing w:after="0" w:line="240" w:lineRule="auto"/>
        <w:rPr>
          <w:sz w:val="28"/>
          <w:szCs w:val="28"/>
        </w:rPr>
      </w:pPr>
    </w:p>
    <w:p w14:paraId="78FA398D" w14:textId="327EBD07" w:rsidR="003738F7" w:rsidRDefault="003738F7" w:rsidP="0015315B">
      <w:pPr>
        <w:spacing w:after="0" w:line="240" w:lineRule="auto"/>
        <w:rPr>
          <w:sz w:val="28"/>
          <w:szCs w:val="28"/>
        </w:rPr>
      </w:pPr>
    </w:p>
    <w:p w14:paraId="4326711C" w14:textId="34CE2886" w:rsidR="003738F7" w:rsidRDefault="003738F7" w:rsidP="0015315B">
      <w:pPr>
        <w:spacing w:after="0" w:line="240" w:lineRule="auto"/>
        <w:rPr>
          <w:sz w:val="28"/>
          <w:szCs w:val="28"/>
        </w:rPr>
      </w:pPr>
    </w:p>
    <w:p w14:paraId="63F55EFD" w14:textId="574A0698" w:rsidR="003738F7" w:rsidRDefault="003738F7" w:rsidP="0015315B">
      <w:pPr>
        <w:spacing w:after="0" w:line="240" w:lineRule="auto"/>
        <w:rPr>
          <w:sz w:val="28"/>
          <w:szCs w:val="28"/>
        </w:rPr>
      </w:pPr>
    </w:p>
    <w:p w14:paraId="4DEBEAA1" w14:textId="77777777" w:rsidR="003738F7" w:rsidRDefault="003738F7" w:rsidP="0015315B">
      <w:pPr>
        <w:spacing w:after="0" w:line="240" w:lineRule="auto"/>
        <w:rPr>
          <w:sz w:val="28"/>
          <w:szCs w:val="28"/>
        </w:rPr>
      </w:pPr>
    </w:p>
    <w:p w14:paraId="50C7E71D" w14:textId="1A3FC9F5" w:rsidR="00875DE6" w:rsidRDefault="00875DE6" w:rsidP="0015315B">
      <w:pPr>
        <w:spacing w:after="0" w:line="240" w:lineRule="auto"/>
        <w:rPr>
          <w:sz w:val="28"/>
          <w:szCs w:val="28"/>
        </w:rPr>
      </w:pPr>
      <w:r>
        <w:rPr>
          <w:b/>
          <w:bCs/>
          <w:sz w:val="28"/>
          <w:szCs w:val="28"/>
          <w:u w:val="single"/>
        </w:rPr>
        <w:t>Re: Greene County Surveyor (Corner Perpetuation)</w:t>
      </w:r>
    </w:p>
    <w:p w14:paraId="1C33757A" w14:textId="54F407FC" w:rsidR="00B07851" w:rsidRDefault="00A15576" w:rsidP="0015315B">
      <w:pPr>
        <w:spacing w:after="0" w:line="240" w:lineRule="auto"/>
        <w:rPr>
          <w:sz w:val="28"/>
          <w:szCs w:val="28"/>
        </w:rPr>
      </w:pPr>
      <w:r>
        <w:rPr>
          <w:sz w:val="28"/>
          <w:szCs w:val="28"/>
        </w:rPr>
        <w:t xml:space="preserve">In </w:t>
      </w:r>
      <w:r w:rsidR="000D11FD">
        <w:rPr>
          <w:sz w:val="28"/>
          <w:szCs w:val="28"/>
        </w:rPr>
        <w:t>Surveyor Ed Strong</w:t>
      </w:r>
      <w:r>
        <w:rPr>
          <w:sz w:val="28"/>
          <w:szCs w:val="28"/>
        </w:rPr>
        <w:t xml:space="preserve">’s absence, Marvin Abshire noted that he believes Ed Strong intends to seek approval to define the 2023 corner perpetuation project specifications and proposal and then seek </w:t>
      </w:r>
      <w:r w:rsidR="005936D8">
        <w:rPr>
          <w:sz w:val="28"/>
          <w:szCs w:val="28"/>
        </w:rPr>
        <w:t xml:space="preserve">survey </w:t>
      </w:r>
      <w:r>
        <w:rPr>
          <w:sz w:val="28"/>
          <w:szCs w:val="28"/>
        </w:rPr>
        <w:t>quotes to conduct the next round of perpetuation</w:t>
      </w:r>
      <w:r w:rsidR="00770B43">
        <w:rPr>
          <w:sz w:val="28"/>
          <w:szCs w:val="28"/>
        </w:rPr>
        <w:t>s</w:t>
      </w:r>
      <w:r>
        <w:rPr>
          <w:sz w:val="28"/>
          <w:szCs w:val="28"/>
        </w:rPr>
        <w:t>. Rick Graves moved, and Ed Michael seconded, to approve Surveyor to solicit quotes</w:t>
      </w:r>
      <w:r w:rsidR="001649F2">
        <w:rPr>
          <w:sz w:val="28"/>
          <w:szCs w:val="28"/>
        </w:rPr>
        <w:t xml:space="preserve"> for corner perpetuation</w:t>
      </w:r>
      <w:r>
        <w:rPr>
          <w:sz w:val="28"/>
          <w:szCs w:val="28"/>
        </w:rPr>
        <w:t>. Motion passed 3-0.</w:t>
      </w:r>
    </w:p>
    <w:p w14:paraId="6162158A" w14:textId="0AE13D22" w:rsidR="00365C07" w:rsidRDefault="00365C07" w:rsidP="0015315B">
      <w:pPr>
        <w:spacing w:after="0" w:line="240" w:lineRule="auto"/>
        <w:rPr>
          <w:sz w:val="28"/>
          <w:szCs w:val="28"/>
        </w:rPr>
      </w:pPr>
    </w:p>
    <w:p w14:paraId="1F52FC95" w14:textId="2C093826" w:rsidR="00B07851" w:rsidRDefault="00B07851" w:rsidP="0015315B">
      <w:pPr>
        <w:spacing w:after="0" w:line="240" w:lineRule="auto"/>
        <w:rPr>
          <w:sz w:val="28"/>
          <w:szCs w:val="28"/>
        </w:rPr>
      </w:pPr>
      <w:r>
        <w:rPr>
          <w:b/>
          <w:bCs/>
          <w:sz w:val="28"/>
          <w:szCs w:val="28"/>
          <w:u w:val="single"/>
        </w:rPr>
        <w:t xml:space="preserve">Re: Greene County Sheriff </w:t>
      </w:r>
    </w:p>
    <w:p w14:paraId="499CF2C5" w14:textId="7EE21863" w:rsidR="00B07851" w:rsidRDefault="000D11FD" w:rsidP="003738F7">
      <w:pPr>
        <w:spacing w:after="0" w:line="240" w:lineRule="auto"/>
        <w:jc w:val="both"/>
        <w:rPr>
          <w:sz w:val="28"/>
          <w:szCs w:val="28"/>
        </w:rPr>
      </w:pPr>
      <w:r>
        <w:rPr>
          <w:sz w:val="28"/>
          <w:szCs w:val="28"/>
        </w:rPr>
        <w:t>Sheriff George Dallaire</w:t>
      </w:r>
      <w:r w:rsidR="00A15576">
        <w:rPr>
          <w:sz w:val="28"/>
          <w:szCs w:val="28"/>
        </w:rPr>
        <w:t xml:space="preserve"> </w:t>
      </w:r>
      <w:r w:rsidR="00513E42">
        <w:rPr>
          <w:sz w:val="28"/>
          <w:szCs w:val="28"/>
        </w:rPr>
        <w:t xml:space="preserve">reported that due to the mental health crisis the padded cells are </w:t>
      </w:r>
      <w:ins w:id="17" w:author="Marvin Abshire" w:date="2023-02-07T14:17:00Z">
        <w:r w:rsidR="00715968">
          <w:rPr>
            <w:sz w:val="28"/>
            <w:szCs w:val="28"/>
          </w:rPr>
          <w:t xml:space="preserve">often </w:t>
        </w:r>
      </w:ins>
      <w:r w:rsidR="00513E42">
        <w:rPr>
          <w:sz w:val="28"/>
          <w:szCs w:val="28"/>
        </w:rPr>
        <w:t xml:space="preserve">full and </w:t>
      </w:r>
      <w:ins w:id="18" w:author="Marvin Abshire" w:date="2023-02-07T14:18:00Z">
        <w:r w:rsidR="00715968">
          <w:rPr>
            <w:sz w:val="28"/>
            <w:szCs w:val="28"/>
          </w:rPr>
          <w:t xml:space="preserve">currently </w:t>
        </w:r>
        <w:proofErr w:type="gramStart"/>
        <w:r w:rsidR="00715968">
          <w:rPr>
            <w:sz w:val="28"/>
            <w:szCs w:val="28"/>
          </w:rPr>
          <w:t xml:space="preserve">are in </w:t>
        </w:r>
      </w:ins>
      <w:r w:rsidR="00513E42">
        <w:rPr>
          <w:sz w:val="28"/>
          <w:szCs w:val="28"/>
        </w:rPr>
        <w:t>need of</w:t>
      </w:r>
      <w:proofErr w:type="gramEnd"/>
      <w:r w:rsidR="00513E42">
        <w:rPr>
          <w:sz w:val="28"/>
          <w:szCs w:val="28"/>
        </w:rPr>
        <w:t xml:space="preserve"> repair</w:t>
      </w:r>
      <w:r w:rsidR="00A15576">
        <w:rPr>
          <w:sz w:val="28"/>
          <w:szCs w:val="28"/>
        </w:rPr>
        <w:t>.</w:t>
      </w:r>
      <w:r w:rsidR="00513E42">
        <w:rPr>
          <w:sz w:val="28"/>
          <w:szCs w:val="28"/>
        </w:rPr>
        <w:t xml:space="preserve"> Sheriff Dallaire solicited two quotes</w:t>
      </w:r>
      <w:r w:rsidR="004E7C7E">
        <w:rPr>
          <w:sz w:val="28"/>
          <w:szCs w:val="28"/>
        </w:rPr>
        <w:t xml:space="preserve"> for padding repair</w:t>
      </w:r>
      <w:r w:rsidR="00513E42">
        <w:rPr>
          <w:sz w:val="28"/>
          <w:szCs w:val="28"/>
        </w:rPr>
        <w:t xml:space="preserve">, one from </w:t>
      </w:r>
      <w:r w:rsidR="00EC0251">
        <w:rPr>
          <w:sz w:val="28"/>
          <w:szCs w:val="28"/>
        </w:rPr>
        <w:t>an Indianapolis based company</w:t>
      </w:r>
      <w:r w:rsidR="004E7C7E">
        <w:rPr>
          <w:sz w:val="28"/>
          <w:szCs w:val="28"/>
        </w:rPr>
        <w:t>,</w:t>
      </w:r>
      <w:r w:rsidR="00EC0251">
        <w:rPr>
          <w:sz w:val="28"/>
          <w:szCs w:val="28"/>
        </w:rPr>
        <w:t xml:space="preserve"> </w:t>
      </w:r>
      <w:r w:rsidR="00513E42">
        <w:rPr>
          <w:sz w:val="28"/>
          <w:szCs w:val="28"/>
        </w:rPr>
        <w:t xml:space="preserve">Indy Wall </w:t>
      </w:r>
      <w:r w:rsidR="00EC0251">
        <w:rPr>
          <w:sz w:val="28"/>
          <w:szCs w:val="28"/>
        </w:rPr>
        <w:t>Padding</w:t>
      </w:r>
      <w:r w:rsidR="004E7C7E">
        <w:rPr>
          <w:sz w:val="28"/>
          <w:szCs w:val="28"/>
        </w:rPr>
        <w:t>,</w:t>
      </w:r>
      <w:r w:rsidR="00EC0251">
        <w:rPr>
          <w:sz w:val="28"/>
          <w:szCs w:val="28"/>
        </w:rPr>
        <w:t xml:space="preserve"> </w:t>
      </w:r>
      <w:r w:rsidR="00513E42">
        <w:rPr>
          <w:sz w:val="28"/>
          <w:szCs w:val="28"/>
        </w:rPr>
        <w:t>in the amount of $5,9</w:t>
      </w:r>
      <w:r w:rsidR="004E7C7E">
        <w:rPr>
          <w:sz w:val="28"/>
          <w:szCs w:val="28"/>
        </w:rPr>
        <w:t>5</w:t>
      </w:r>
      <w:r w:rsidR="00513E42">
        <w:rPr>
          <w:sz w:val="28"/>
          <w:szCs w:val="28"/>
        </w:rPr>
        <w:t>0.00 and the other from Florida based company</w:t>
      </w:r>
      <w:r w:rsidR="004E7C7E">
        <w:rPr>
          <w:sz w:val="28"/>
          <w:szCs w:val="28"/>
        </w:rPr>
        <w:t>,</w:t>
      </w:r>
      <w:r w:rsidR="00513E42">
        <w:rPr>
          <w:sz w:val="28"/>
          <w:szCs w:val="28"/>
        </w:rPr>
        <w:t xml:space="preserve"> </w:t>
      </w:r>
      <w:r w:rsidR="00D06654">
        <w:rPr>
          <w:sz w:val="28"/>
          <w:szCs w:val="28"/>
        </w:rPr>
        <w:t>Marathon</w:t>
      </w:r>
      <w:r w:rsidR="00EC0251">
        <w:rPr>
          <w:sz w:val="28"/>
          <w:szCs w:val="28"/>
        </w:rPr>
        <w:t xml:space="preserve"> Engineering</w:t>
      </w:r>
      <w:ins w:id="19" w:author="Marvin Abshire" w:date="2023-02-07T14:19:00Z">
        <w:r w:rsidR="00715968">
          <w:rPr>
            <w:sz w:val="28"/>
            <w:szCs w:val="28"/>
          </w:rPr>
          <w:t>,</w:t>
        </w:r>
      </w:ins>
      <w:r w:rsidR="00513E42">
        <w:rPr>
          <w:sz w:val="28"/>
          <w:szCs w:val="28"/>
        </w:rPr>
        <w:t xml:space="preserve"> in the amount of $7,</w:t>
      </w:r>
      <w:r w:rsidR="004E7C7E">
        <w:rPr>
          <w:sz w:val="28"/>
          <w:szCs w:val="28"/>
        </w:rPr>
        <w:t>1</w:t>
      </w:r>
      <w:r w:rsidR="00513E42">
        <w:rPr>
          <w:sz w:val="28"/>
          <w:szCs w:val="28"/>
        </w:rPr>
        <w:t>44.00. The quotes were based on photographs provided. Rick Graves moved, and Ed Michael seconded, to contract with Indy Wall</w:t>
      </w:r>
      <w:r w:rsidR="00EC0251">
        <w:rPr>
          <w:sz w:val="28"/>
          <w:szCs w:val="28"/>
        </w:rPr>
        <w:t xml:space="preserve"> Padding</w:t>
      </w:r>
      <w:r w:rsidR="00513E42">
        <w:rPr>
          <w:sz w:val="28"/>
          <w:szCs w:val="28"/>
        </w:rPr>
        <w:t xml:space="preserve"> to inspect the pads and determine the extent of the needed repairs and authorize Nathan Abrams and George Dallaire to</w:t>
      </w:r>
      <w:r w:rsidR="00DF0598">
        <w:rPr>
          <w:sz w:val="28"/>
          <w:szCs w:val="28"/>
        </w:rPr>
        <w:t xml:space="preserve"> sign the </w:t>
      </w:r>
      <w:r w:rsidR="00513E42">
        <w:rPr>
          <w:sz w:val="28"/>
          <w:szCs w:val="28"/>
        </w:rPr>
        <w:t>contract with Indy Wall</w:t>
      </w:r>
      <w:r w:rsidR="00DF0598">
        <w:rPr>
          <w:sz w:val="28"/>
          <w:szCs w:val="28"/>
        </w:rPr>
        <w:t xml:space="preserve"> for</w:t>
      </w:r>
      <w:r w:rsidR="005936D8">
        <w:rPr>
          <w:sz w:val="28"/>
          <w:szCs w:val="28"/>
        </w:rPr>
        <w:t xml:space="preserve"> </w:t>
      </w:r>
      <w:r w:rsidR="00513E42">
        <w:rPr>
          <w:sz w:val="28"/>
          <w:szCs w:val="28"/>
        </w:rPr>
        <w:t>repairs</w:t>
      </w:r>
      <w:r w:rsidR="00DF0598">
        <w:rPr>
          <w:sz w:val="28"/>
          <w:szCs w:val="28"/>
        </w:rPr>
        <w:t xml:space="preserve">. Said repairs shall </w:t>
      </w:r>
      <w:r w:rsidR="00513E42">
        <w:rPr>
          <w:sz w:val="28"/>
          <w:szCs w:val="28"/>
        </w:rPr>
        <w:t>be paid from Cum</w:t>
      </w:r>
      <w:r w:rsidR="005936D8">
        <w:rPr>
          <w:sz w:val="28"/>
          <w:szCs w:val="28"/>
        </w:rPr>
        <w:t>ulative</w:t>
      </w:r>
      <w:r w:rsidR="00513E42">
        <w:rPr>
          <w:sz w:val="28"/>
          <w:szCs w:val="28"/>
        </w:rPr>
        <w:t xml:space="preserve"> Cap</w:t>
      </w:r>
      <w:r w:rsidR="005936D8">
        <w:rPr>
          <w:sz w:val="28"/>
          <w:szCs w:val="28"/>
        </w:rPr>
        <w:t>it</w:t>
      </w:r>
      <w:r w:rsidR="00DF0598">
        <w:rPr>
          <w:sz w:val="28"/>
          <w:szCs w:val="28"/>
        </w:rPr>
        <w:t>a</w:t>
      </w:r>
      <w:r w:rsidR="005936D8">
        <w:rPr>
          <w:sz w:val="28"/>
          <w:szCs w:val="28"/>
        </w:rPr>
        <w:t>l Development Fund</w:t>
      </w:r>
      <w:r w:rsidR="00513E42">
        <w:rPr>
          <w:sz w:val="28"/>
          <w:szCs w:val="28"/>
        </w:rPr>
        <w:t>. Motion passed 3-0.</w:t>
      </w:r>
    </w:p>
    <w:p w14:paraId="42DCCDFA" w14:textId="2BD6D56D" w:rsidR="000D05D6" w:rsidRDefault="000D05D6" w:rsidP="0015315B">
      <w:pPr>
        <w:spacing w:after="0" w:line="240" w:lineRule="auto"/>
        <w:rPr>
          <w:sz w:val="28"/>
          <w:szCs w:val="28"/>
        </w:rPr>
      </w:pPr>
    </w:p>
    <w:p w14:paraId="6BC675C3" w14:textId="19C9CE87" w:rsidR="000D05D6" w:rsidRDefault="000D05D6" w:rsidP="0015315B">
      <w:pPr>
        <w:spacing w:after="0" w:line="240" w:lineRule="auto"/>
        <w:rPr>
          <w:sz w:val="28"/>
          <w:szCs w:val="28"/>
        </w:rPr>
      </w:pPr>
      <w:r>
        <w:rPr>
          <w:sz w:val="28"/>
          <w:szCs w:val="28"/>
        </w:rPr>
        <w:t xml:space="preserve">Sheriff George Dallaire reported that the jail inspector is trying to facilitate a </w:t>
      </w:r>
      <w:ins w:id="20" w:author="Marvin Abshire" w:date="2023-02-07T14:19:00Z">
        <w:r w:rsidR="00715968">
          <w:rPr>
            <w:sz w:val="28"/>
            <w:szCs w:val="28"/>
          </w:rPr>
          <w:t xml:space="preserve">completion of </w:t>
        </w:r>
      </w:ins>
      <w:r>
        <w:rPr>
          <w:sz w:val="28"/>
          <w:szCs w:val="28"/>
        </w:rPr>
        <w:t>fence and gates, later this year.</w:t>
      </w:r>
    </w:p>
    <w:p w14:paraId="0422B36C" w14:textId="156869BE" w:rsidR="00B07851" w:rsidRDefault="00B07851" w:rsidP="0015315B">
      <w:pPr>
        <w:spacing w:after="0" w:line="240" w:lineRule="auto"/>
        <w:rPr>
          <w:b/>
          <w:bCs/>
          <w:sz w:val="28"/>
          <w:szCs w:val="28"/>
          <w:u w:val="single"/>
        </w:rPr>
      </w:pPr>
    </w:p>
    <w:p w14:paraId="61AD5A57" w14:textId="436FA820" w:rsidR="00513E42" w:rsidRPr="00513E42" w:rsidRDefault="00513E42" w:rsidP="0015315B">
      <w:pPr>
        <w:spacing w:after="0" w:line="240" w:lineRule="auto"/>
        <w:rPr>
          <w:sz w:val="28"/>
          <w:szCs w:val="28"/>
        </w:rPr>
      </w:pPr>
      <w:r>
        <w:rPr>
          <w:sz w:val="28"/>
          <w:szCs w:val="28"/>
        </w:rPr>
        <w:t xml:space="preserve">Sheriff George Dallaire also commended the Courthouse security staff on </w:t>
      </w:r>
      <w:r w:rsidR="00D06654">
        <w:rPr>
          <w:sz w:val="28"/>
          <w:szCs w:val="28"/>
        </w:rPr>
        <w:t xml:space="preserve">their performance in screening people, seizing weapons, and </w:t>
      </w:r>
      <w:r>
        <w:rPr>
          <w:sz w:val="28"/>
          <w:szCs w:val="28"/>
        </w:rPr>
        <w:t xml:space="preserve">implementing </w:t>
      </w:r>
      <w:r w:rsidR="00D06654">
        <w:rPr>
          <w:sz w:val="28"/>
          <w:szCs w:val="28"/>
        </w:rPr>
        <w:t xml:space="preserve">a Courthouse security </w:t>
      </w:r>
      <w:r>
        <w:rPr>
          <w:sz w:val="28"/>
          <w:szCs w:val="28"/>
        </w:rPr>
        <w:t>plan.</w:t>
      </w:r>
    </w:p>
    <w:p w14:paraId="1F09D979" w14:textId="57E8CB07" w:rsidR="00513E42" w:rsidRDefault="00513E42" w:rsidP="0015315B">
      <w:pPr>
        <w:spacing w:after="0" w:line="240" w:lineRule="auto"/>
        <w:rPr>
          <w:b/>
          <w:bCs/>
          <w:sz w:val="28"/>
          <w:szCs w:val="28"/>
          <w:u w:val="single"/>
        </w:rPr>
      </w:pPr>
    </w:p>
    <w:p w14:paraId="7F78AA2E" w14:textId="33E7A293" w:rsidR="00B07851" w:rsidRDefault="00B07851" w:rsidP="0015315B">
      <w:pPr>
        <w:spacing w:after="0" w:line="240" w:lineRule="auto"/>
        <w:rPr>
          <w:sz w:val="28"/>
          <w:szCs w:val="28"/>
        </w:rPr>
      </w:pPr>
      <w:r>
        <w:rPr>
          <w:b/>
          <w:bCs/>
          <w:sz w:val="28"/>
          <w:szCs w:val="28"/>
          <w:u w:val="single"/>
        </w:rPr>
        <w:t>Re: Greene County Highway Department</w:t>
      </w:r>
    </w:p>
    <w:p w14:paraId="7A16C7DF" w14:textId="5F2ACD40" w:rsidR="00B07851" w:rsidRDefault="000D11FD" w:rsidP="003738F7">
      <w:pPr>
        <w:spacing w:after="0" w:line="240" w:lineRule="auto"/>
        <w:jc w:val="both"/>
        <w:rPr>
          <w:sz w:val="28"/>
          <w:szCs w:val="28"/>
        </w:rPr>
      </w:pPr>
      <w:r>
        <w:rPr>
          <w:sz w:val="28"/>
          <w:szCs w:val="28"/>
        </w:rPr>
        <w:t>Highway Superintendent Roger Hamilton</w:t>
      </w:r>
      <w:r w:rsidR="00DF0598">
        <w:rPr>
          <w:sz w:val="28"/>
          <w:szCs w:val="28"/>
        </w:rPr>
        <w:t xml:space="preserve"> reported he has two bid packages ready to advertise. One package will be paid with Community Crossings funds and the other will be paid from Wheel Tax funds. The bids will be open</w:t>
      </w:r>
      <w:r w:rsidR="00D06654">
        <w:rPr>
          <w:sz w:val="28"/>
          <w:szCs w:val="28"/>
        </w:rPr>
        <w:t>ed</w:t>
      </w:r>
      <w:r w:rsidR="00DF0598">
        <w:rPr>
          <w:sz w:val="28"/>
          <w:szCs w:val="28"/>
        </w:rPr>
        <w:t xml:space="preserve"> at the March 21, 2023</w:t>
      </w:r>
      <w:ins w:id="21" w:author="Marvin Abshire" w:date="2023-02-07T14:19:00Z">
        <w:r w:rsidR="00715968">
          <w:rPr>
            <w:sz w:val="28"/>
            <w:szCs w:val="28"/>
          </w:rPr>
          <w:t>,</w:t>
        </w:r>
      </w:ins>
      <w:r w:rsidR="00DF0598">
        <w:rPr>
          <w:sz w:val="28"/>
          <w:szCs w:val="28"/>
        </w:rPr>
        <w:t xml:space="preserve"> Commissioners’ meeting.</w:t>
      </w:r>
    </w:p>
    <w:p w14:paraId="473C2662" w14:textId="69995005" w:rsidR="006946A6" w:rsidRDefault="006946A6" w:rsidP="003738F7">
      <w:pPr>
        <w:spacing w:after="0" w:line="240" w:lineRule="auto"/>
        <w:jc w:val="both"/>
        <w:rPr>
          <w:sz w:val="28"/>
          <w:szCs w:val="28"/>
        </w:rPr>
      </w:pPr>
    </w:p>
    <w:p w14:paraId="399FC887" w14:textId="647D10E2" w:rsidR="006946A6" w:rsidRDefault="006946A6" w:rsidP="003738F7">
      <w:pPr>
        <w:spacing w:after="0" w:line="240" w:lineRule="auto"/>
        <w:jc w:val="both"/>
        <w:rPr>
          <w:sz w:val="28"/>
          <w:szCs w:val="28"/>
        </w:rPr>
      </w:pPr>
      <w:r>
        <w:rPr>
          <w:sz w:val="28"/>
          <w:szCs w:val="28"/>
        </w:rPr>
        <w:t xml:space="preserve">Roger Hamilton further reported that two road bonds </w:t>
      </w:r>
      <w:r w:rsidR="002833BB">
        <w:rPr>
          <w:sz w:val="28"/>
          <w:szCs w:val="28"/>
        </w:rPr>
        <w:t xml:space="preserve">were </w:t>
      </w:r>
      <w:r>
        <w:rPr>
          <w:sz w:val="28"/>
          <w:szCs w:val="28"/>
        </w:rPr>
        <w:t>inadvertently not released after placement of two cell towers, one on Tree Farm Road and the other on Dry Branch Road.</w:t>
      </w:r>
      <w:r w:rsidR="002833BB">
        <w:rPr>
          <w:sz w:val="28"/>
          <w:szCs w:val="28"/>
        </w:rPr>
        <w:t xml:space="preserve"> Ed Michael moved, and Rick Graves seconded, to release both bonds. Motion passed 3-0.</w:t>
      </w:r>
    </w:p>
    <w:p w14:paraId="6BB32E5D" w14:textId="3DDDE284" w:rsidR="00B07851" w:rsidRDefault="00B07851" w:rsidP="0015315B">
      <w:pPr>
        <w:spacing w:after="0" w:line="240" w:lineRule="auto"/>
        <w:rPr>
          <w:b/>
          <w:bCs/>
          <w:sz w:val="28"/>
          <w:szCs w:val="28"/>
          <w:u w:val="single"/>
        </w:rPr>
      </w:pPr>
    </w:p>
    <w:p w14:paraId="27FF63A5" w14:textId="26CD5477" w:rsidR="00B07851" w:rsidRDefault="00B07851" w:rsidP="0015315B">
      <w:pPr>
        <w:spacing w:after="0" w:line="240" w:lineRule="auto"/>
        <w:rPr>
          <w:sz w:val="28"/>
          <w:szCs w:val="28"/>
        </w:rPr>
      </w:pPr>
      <w:r>
        <w:rPr>
          <w:b/>
          <w:bCs/>
          <w:sz w:val="28"/>
          <w:szCs w:val="28"/>
          <w:u w:val="single"/>
        </w:rPr>
        <w:t>Re: Property Purchase Agreement</w:t>
      </w:r>
    </w:p>
    <w:p w14:paraId="213C63E1" w14:textId="291F30EF" w:rsidR="00B07851" w:rsidRPr="00B07851" w:rsidRDefault="002D7615" w:rsidP="003738F7">
      <w:pPr>
        <w:spacing w:after="0" w:line="240" w:lineRule="auto"/>
        <w:jc w:val="both"/>
        <w:rPr>
          <w:sz w:val="28"/>
          <w:szCs w:val="28"/>
        </w:rPr>
      </w:pPr>
      <w:r>
        <w:rPr>
          <w:sz w:val="28"/>
          <w:szCs w:val="28"/>
        </w:rPr>
        <w:t xml:space="preserve">Having received appraisals from </w:t>
      </w:r>
      <w:r w:rsidR="007B106E">
        <w:rPr>
          <w:sz w:val="28"/>
          <w:szCs w:val="28"/>
        </w:rPr>
        <w:t xml:space="preserve">two </w:t>
      </w:r>
      <w:r>
        <w:rPr>
          <w:sz w:val="28"/>
          <w:szCs w:val="28"/>
        </w:rPr>
        <w:t>disinterested appraisers to assist in determining the statutory price of tax parcel 28-08-23-443-033.001-024</w:t>
      </w:r>
      <w:r w:rsidR="007B106E">
        <w:rPr>
          <w:sz w:val="28"/>
          <w:szCs w:val="28"/>
        </w:rPr>
        <w:t xml:space="preserve">, more commonly known as 306 CR 70 E, Bloomfield, Indiana, </w:t>
      </w:r>
      <w:r w:rsidR="006946A6">
        <w:rPr>
          <w:sz w:val="28"/>
          <w:szCs w:val="28"/>
        </w:rPr>
        <w:t xml:space="preserve">Marvin Abshire prepared </w:t>
      </w:r>
      <w:r w:rsidR="007B106E">
        <w:rPr>
          <w:sz w:val="28"/>
          <w:szCs w:val="28"/>
        </w:rPr>
        <w:t>an “Agreement for Sale and Purchase of Real Estate”</w:t>
      </w:r>
      <w:r w:rsidR="00365C07">
        <w:rPr>
          <w:sz w:val="28"/>
          <w:szCs w:val="28"/>
        </w:rPr>
        <w:t xml:space="preserve"> in the amount of </w:t>
      </w:r>
      <w:r w:rsidR="007B106E">
        <w:rPr>
          <w:sz w:val="28"/>
          <w:szCs w:val="28"/>
        </w:rPr>
        <w:t xml:space="preserve">$79,000.00. </w:t>
      </w:r>
      <w:r w:rsidR="00365C07">
        <w:rPr>
          <w:sz w:val="28"/>
          <w:szCs w:val="28"/>
        </w:rPr>
        <w:t xml:space="preserve"> </w:t>
      </w:r>
      <w:ins w:id="22" w:author="Marvin Abshire" w:date="2023-02-07T14:20:00Z">
        <w:r w:rsidR="00715968">
          <w:rPr>
            <w:sz w:val="28"/>
            <w:szCs w:val="28"/>
          </w:rPr>
          <w:t xml:space="preserve">Seller has approved and signed the agreement. </w:t>
        </w:r>
      </w:ins>
      <w:r w:rsidR="006946A6">
        <w:rPr>
          <w:sz w:val="28"/>
          <w:szCs w:val="28"/>
        </w:rPr>
        <w:t>Rick Graves</w:t>
      </w:r>
      <w:r w:rsidR="007B106E">
        <w:rPr>
          <w:sz w:val="28"/>
          <w:szCs w:val="28"/>
        </w:rPr>
        <w:t xml:space="preserve"> moved, and </w:t>
      </w:r>
      <w:r w:rsidR="006946A6">
        <w:rPr>
          <w:sz w:val="28"/>
          <w:szCs w:val="28"/>
        </w:rPr>
        <w:t>Ed Michael</w:t>
      </w:r>
      <w:r w:rsidR="007B106E">
        <w:rPr>
          <w:sz w:val="28"/>
          <w:szCs w:val="28"/>
        </w:rPr>
        <w:t xml:space="preserve"> seconded, to approve the Agreement</w:t>
      </w:r>
      <w:r w:rsidR="00521C31">
        <w:rPr>
          <w:sz w:val="28"/>
          <w:szCs w:val="28"/>
        </w:rPr>
        <w:t xml:space="preserve"> as </w:t>
      </w:r>
      <w:r w:rsidR="007B106E">
        <w:rPr>
          <w:sz w:val="28"/>
          <w:szCs w:val="28"/>
        </w:rPr>
        <w:t>presented and incorporated by reference to these minutes.</w:t>
      </w:r>
      <w:r w:rsidR="006946A6">
        <w:rPr>
          <w:sz w:val="28"/>
          <w:szCs w:val="28"/>
        </w:rPr>
        <w:t xml:space="preserve"> Motion passed 3-0.</w:t>
      </w:r>
    </w:p>
    <w:p w14:paraId="2EBA791D" w14:textId="42C51564" w:rsidR="00875DE6" w:rsidRDefault="00875DE6" w:rsidP="0015315B">
      <w:pPr>
        <w:spacing w:after="0" w:line="240" w:lineRule="auto"/>
        <w:rPr>
          <w:sz w:val="28"/>
          <w:szCs w:val="28"/>
        </w:rPr>
      </w:pPr>
    </w:p>
    <w:p w14:paraId="6D60D739" w14:textId="04A07766" w:rsidR="00D8516A" w:rsidRDefault="00D8516A" w:rsidP="00D8516A">
      <w:pPr>
        <w:spacing w:after="0" w:line="240" w:lineRule="auto"/>
        <w:rPr>
          <w:b/>
          <w:sz w:val="28"/>
          <w:szCs w:val="28"/>
          <w:u w:val="single"/>
        </w:rPr>
      </w:pPr>
      <w:r w:rsidRPr="00165D05">
        <w:rPr>
          <w:b/>
          <w:sz w:val="28"/>
          <w:szCs w:val="28"/>
          <w:u w:val="single"/>
        </w:rPr>
        <w:t xml:space="preserve">Re:  </w:t>
      </w:r>
      <w:r w:rsidR="00246D31">
        <w:rPr>
          <w:b/>
          <w:sz w:val="28"/>
          <w:szCs w:val="28"/>
          <w:u w:val="single"/>
        </w:rPr>
        <w:t>Commissioner Board Appointments</w:t>
      </w:r>
    </w:p>
    <w:p w14:paraId="372D8E3C" w14:textId="35BC285B" w:rsidR="00D8516A" w:rsidRDefault="006946A6" w:rsidP="003738F7">
      <w:pPr>
        <w:spacing w:after="0" w:line="240" w:lineRule="auto"/>
        <w:jc w:val="both"/>
        <w:rPr>
          <w:sz w:val="28"/>
          <w:szCs w:val="28"/>
        </w:rPr>
      </w:pPr>
      <w:r>
        <w:rPr>
          <w:sz w:val="28"/>
          <w:szCs w:val="28"/>
        </w:rPr>
        <w:t>Rick Graves</w:t>
      </w:r>
      <w:r w:rsidR="00B07851">
        <w:rPr>
          <w:sz w:val="28"/>
          <w:szCs w:val="28"/>
        </w:rPr>
        <w:t xml:space="preserve"> moved, and </w:t>
      </w:r>
      <w:r>
        <w:rPr>
          <w:sz w:val="28"/>
          <w:szCs w:val="28"/>
        </w:rPr>
        <w:t>Ed Michael</w:t>
      </w:r>
      <w:r w:rsidR="00B07851">
        <w:rPr>
          <w:sz w:val="28"/>
          <w:szCs w:val="28"/>
        </w:rPr>
        <w:t xml:space="preserve"> seconded, to reappoint Harry Halstead to the Linton Public Library Board for a four-year term.</w:t>
      </w:r>
      <w:r w:rsidR="00246D31">
        <w:rPr>
          <w:sz w:val="28"/>
          <w:szCs w:val="28"/>
        </w:rPr>
        <w:t xml:space="preserve"> Motion passed 3-0.</w:t>
      </w:r>
    </w:p>
    <w:p w14:paraId="03A5114C" w14:textId="6E9540F0" w:rsidR="00B07851" w:rsidRDefault="00B07851" w:rsidP="003738F7">
      <w:pPr>
        <w:spacing w:after="0" w:line="240" w:lineRule="auto"/>
        <w:jc w:val="both"/>
        <w:rPr>
          <w:sz w:val="28"/>
          <w:szCs w:val="28"/>
        </w:rPr>
      </w:pPr>
    </w:p>
    <w:p w14:paraId="6EE91718" w14:textId="130553ED" w:rsidR="00B07851" w:rsidRDefault="006946A6" w:rsidP="003738F7">
      <w:pPr>
        <w:spacing w:after="0" w:line="240" w:lineRule="auto"/>
        <w:jc w:val="both"/>
        <w:rPr>
          <w:sz w:val="28"/>
          <w:szCs w:val="28"/>
        </w:rPr>
      </w:pPr>
      <w:r>
        <w:rPr>
          <w:sz w:val="28"/>
          <w:szCs w:val="28"/>
        </w:rPr>
        <w:t xml:space="preserve">Rick Graves </w:t>
      </w:r>
      <w:r w:rsidR="00B07851">
        <w:rPr>
          <w:sz w:val="28"/>
          <w:szCs w:val="28"/>
        </w:rPr>
        <w:t xml:space="preserve">moved, and </w:t>
      </w:r>
      <w:r>
        <w:rPr>
          <w:sz w:val="28"/>
          <w:szCs w:val="28"/>
        </w:rPr>
        <w:t>Ed Michael</w:t>
      </w:r>
      <w:r w:rsidR="00B07851">
        <w:rPr>
          <w:sz w:val="28"/>
          <w:szCs w:val="28"/>
        </w:rPr>
        <w:t xml:space="preserve"> seconded, to reappoint Ed Michael to the SIDC board. Motion passed 3-0.</w:t>
      </w:r>
    </w:p>
    <w:p w14:paraId="46CC9A9B" w14:textId="325409E5" w:rsidR="00B07851" w:rsidRDefault="00B07851" w:rsidP="003738F7">
      <w:pPr>
        <w:spacing w:after="0" w:line="240" w:lineRule="auto"/>
        <w:jc w:val="both"/>
        <w:rPr>
          <w:sz w:val="28"/>
          <w:szCs w:val="28"/>
        </w:rPr>
      </w:pPr>
    </w:p>
    <w:p w14:paraId="5D0C6B02" w14:textId="55DA7374" w:rsidR="00B07851" w:rsidRDefault="006946A6" w:rsidP="003738F7">
      <w:pPr>
        <w:spacing w:after="0" w:line="240" w:lineRule="auto"/>
        <w:jc w:val="both"/>
        <w:rPr>
          <w:sz w:val="28"/>
          <w:szCs w:val="28"/>
        </w:rPr>
      </w:pPr>
      <w:r>
        <w:rPr>
          <w:sz w:val="28"/>
          <w:szCs w:val="28"/>
        </w:rPr>
        <w:t xml:space="preserve">Ed Michael </w:t>
      </w:r>
      <w:r w:rsidR="00B07851">
        <w:rPr>
          <w:sz w:val="28"/>
          <w:szCs w:val="28"/>
        </w:rPr>
        <w:t xml:space="preserve">moved, and </w:t>
      </w:r>
      <w:r>
        <w:rPr>
          <w:sz w:val="28"/>
          <w:szCs w:val="28"/>
        </w:rPr>
        <w:t xml:space="preserve">Rick Graves </w:t>
      </w:r>
      <w:r w:rsidR="00B07851">
        <w:rPr>
          <w:sz w:val="28"/>
          <w:szCs w:val="28"/>
        </w:rPr>
        <w:t xml:space="preserve">seconded, to reappoint Dawn Abrams to the Health Insurance Board of </w:t>
      </w:r>
      <w:r>
        <w:rPr>
          <w:sz w:val="28"/>
          <w:szCs w:val="28"/>
        </w:rPr>
        <w:t>Tr</w:t>
      </w:r>
      <w:r w:rsidR="00B07851">
        <w:rPr>
          <w:sz w:val="28"/>
          <w:szCs w:val="28"/>
        </w:rPr>
        <w:t>ustees through 12/31/26. Motion passed 3-0.</w:t>
      </w:r>
    </w:p>
    <w:p w14:paraId="2B1A8655" w14:textId="33A03F66" w:rsidR="00B07851" w:rsidRDefault="00B07851" w:rsidP="003738F7">
      <w:pPr>
        <w:spacing w:after="0" w:line="240" w:lineRule="auto"/>
        <w:jc w:val="both"/>
        <w:rPr>
          <w:sz w:val="28"/>
          <w:szCs w:val="28"/>
        </w:rPr>
      </w:pPr>
    </w:p>
    <w:p w14:paraId="25AD01B3" w14:textId="2CC577F1" w:rsidR="00B07851" w:rsidRDefault="006946A6" w:rsidP="003738F7">
      <w:pPr>
        <w:spacing w:after="0" w:line="240" w:lineRule="auto"/>
        <w:jc w:val="both"/>
        <w:rPr>
          <w:sz w:val="28"/>
          <w:szCs w:val="28"/>
        </w:rPr>
      </w:pPr>
      <w:r>
        <w:rPr>
          <w:sz w:val="28"/>
          <w:szCs w:val="28"/>
        </w:rPr>
        <w:t>Rick Graves</w:t>
      </w:r>
      <w:r w:rsidR="00B07851">
        <w:rPr>
          <w:sz w:val="28"/>
          <w:szCs w:val="28"/>
        </w:rPr>
        <w:t xml:space="preserve"> moved, and </w:t>
      </w:r>
      <w:r>
        <w:rPr>
          <w:sz w:val="28"/>
          <w:szCs w:val="28"/>
        </w:rPr>
        <w:t>Ed Michael</w:t>
      </w:r>
      <w:r w:rsidR="00B07851">
        <w:rPr>
          <w:sz w:val="28"/>
          <w:szCs w:val="28"/>
        </w:rPr>
        <w:t xml:space="preserve"> seconded, to reappoint Brenda Pafford to the Hospital Association for a four-year term. Motion passed 3-0.</w:t>
      </w:r>
    </w:p>
    <w:p w14:paraId="11B96630" w14:textId="77777777" w:rsidR="00B07851" w:rsidRDefault="00B07851" w:rsidP="00D8516A">
      <w:pPr>
        <w:spacing w:after="0" w:line="240" w:lineRule="auto"/>
        <w:rPr>
          <w:sz w:val="28"/>
          <w:szCs w:val="28"/>
        </w:rPr>
      </w:pPr>
    </w:p>
    <w:p w14:paraId="10380DC2" w14:textId="1D774C9A" w:rsidR="00562EB0" w:rsidRPr="00716E87" w:rsidRDefault="00716E87" w:rsidP="00644883">
      <w:pPr>
        <w:spacing w:after="0" w:line="240" w:lineRule="auto"/>
        <w:rPr>
          <w:sz w:val="28"/>
          <w:szCs w:val="28"/>
        </w:rPr>
      </w:pPr>
      <w:r>
        <w:rPr>
          <w:b/>
          <w:bCs/>
          <w:sz w:val="28"/>
          <w:szCs w:val="28"/>
          <w:u w:val="single"/>
        </w:rPr>
        <w:t>County Attorney</w:t>
      </w:r>
    </w:p>
    <w:p w14:paraId="4F454F28" w14:textId="2E9720EF" w:rsidR="00437AA3" w:rsidRDefault="00437AA3" w:rsidP="00443770">
      <w:pPr>
        <w:spacing w:after="0" w:line="240" w:lineRule="auto"/>
        <w:rPr>
          <w:sz w:val="28"/>
          <w:szCs w:val="28"/>
        </w:rPr>
      </w:pPr>
    </w:p>
    <w:p w14:paraId="76D73621" w14:textId="540081E7" w:rsidR="006946A6" w:rsidRDefault="009816E7" w:rsidP="003738F7">
      <w:pPr>
        <w:spacing w:after="0" w:line="240" w:lineRule="auto"/>
        <w:jc w:val="both"/>
        <w:rPr>
          <w:sz w:val="28"/>
          <w:szCs w:val="28"/>
        </w:rPr>
      </w:pPr>
      <w:r>
        <w:rPr>
          <w:sz w:val="28"/>
          <w:szCs w:val="28"/>
        </w:rPr>
        <w:t xml:space="preserve">Marvin Abshire </w:t>
      </w:r>
      <w:del w:id="23" w:author="Marvin Abshire" w:date="2023-02-07T14:21:00Z">
        <w:r w:rsidR="000D05D6" w:rsidDel="00715968">
          <w:rPr>
            <w:sz w:val="28"/>
            <w:szCs w:val="28"/>
          </w:rPr>
          <w:delText>provided a heads up</w:delText>
        </w:r>
      </w:del>
      <w:ins w:id="24" w:author="Marvin Abshire" w:date="2023-02-07T14:21:00Z">
        <w:r w:rsidR="00715968">
          <w:rPr>
            <w:sz w:val="28"/>
            <w:szCs w:val="28"/>
          </w:rPr>
          <w:t>informed the Commissioners</w:t>
        </w:r>
      </w:ins>
      <w:r w:rsidR="000D05D6">
        <w:rPr>
          <w:sz w:val="28"/>
          <w:szCs w:val="28"/>
        </w:rPr>
        <w:t xml:space="preserve"> that </w:t>
      </w:r>
      <w:r>
        <w:rPr>
          <w:sz w:val="28"/>
          <w:szCs w:val="28"/>
        </w:rPr>
        <w:t>Washington County and Owen County have withdrawn from participating in the Interlocal Cooperation Agreement</w:t>
      </w:r>
      <w:r w:rsidR="00ED07A0">
        <w:rPr>
          <w:sz w:val="28"/>
          <w:szCs w:val="28"/>
        </w:rPr>
        <w:t xml:space="preserve"> to establish a land bank</w:t>
      </w:r>
      <w:r>
        <w:rPr>
          <w:sz w:val="28"/>
          <w:szCs w:val="28"/>
        </w:rPr>
        <w:t xml:space="preserve">, previously </w:t>
      </w:r>
      <w:proofErr w:type="gramStart"/>
      <w:r>
        <w:rPr>
          <w:sz w:val="28"/>
          <w:szCs w:val="28"/>
        </w:rPr>
        <w:t>entered into</w:t>
      </w:r>
      <w:proofErr w:type="gramEnd"/>
      <w:r>
        <w:rPr>
          <w:sz w:val="28"/>
          <w:szCs w:val="28"/>
        </w:rPr>
        <w:t xml:space="preserve"> by the Greene County Commissioners on December 20, 2022</w:t>
      </w:r>
      <w:r w:rsidR="00ED07A0">
        <w:rPr>
          <w:sz w:val="28"/>
          <w:szCs w:val="28"/>
        </w:rPr>
        <w:t>. An edited Agreement will be provided</w:t>
      </w:r>
      <w:r w:rsidR="000D05D6">
        <w:rPr>
          <w:sz w:val="28"/>
          <w:szCs w:val="28"/>
        </w:rPr>
        <w:t xml:space="preserve"> later.</w:t>
      </w:r>
    </w:p>
    <w:p w14:paraId="300777A9" w14:textId="29864F5C" w:rsidR="00ED07A0" w:rsidRDefault="00ED07A0" w:rsidP="00443770">
      <w:pPr>
        <w:spacing w:after="0" w:line="240" w:lineRule="auto"/>
        <w:rPr>
          <w:sz w:val="28"/>
          <w:szCs w:val="28"/>
        </w:rPr>
      </w:pPr>
    </w:p>
    <w:p w14:paraId="68416A6A" w14:textId="77777777" w:rsidR="003738F7" w:rsidRDefault="003738F7" w:rsidP="00443770">
      <w:pPr>
        <w:spacing w:after="0" w:line="240" w:lineRule="auto"/>
        <w:rPr>
          <w:b/>
          <w:bCs/>
          <w:sz w:val="28"/>
          <w:szCs w:val="28"/>
          <w:u w:val="single"/>
        </w:rPr>
      </w:pPr>
    </w:p>
    <w:p w14:paraId="76BFDA9A" w14:textId="77777777" w:rsidR="003738F7" w:rsidRDefault="003738F7" w:rsidP="00443770">
      <w:pPr>
        <w:spacing w:after="0" w:line="240" w:lineRule="auto"/>
        <w:rPr>
          <w:b/>
          <w:bCs/>
          <w:sz w:val="28"/>
          <w:szCs w:val="28"/>
          <w:u w:val="single"/>
        </w:rPr>
      </w:pPr>
    </w:p>
    <w:p w14:paraId="5801F9D4" w14:textId="77777777" w:rsidR="003738F7" w:rsidRDefault="003738F7" w:rsidP="00443770">
      <w:pPr>
        <w:spacing w:after="0" w:line="240" w:lineRule="auto"/>
        <w:rPr>
          <w:b/>
          <w:bCs/>
          <w:sz w:val="28"/>
          <w:szCs w:val="28"/>
          <w:u w:val="single"/>
        </w:rPr>
      </w:pPr>
    </w:p>
    <w:p w14:paraId="6F7AA741" w14:textId="77777777" w:rsidR="003738F7" w:rsidRDefault="003738F7" w:rsidP="00443770">
      <w:pPr>
        <w:spacing w:after="0" w:line="240" w:lineRule="auto"/>
        <w:rPr>
          <w:b/>
          <w:bCs/>
          <w:sz w:val="28"/>
          <w:szCs w:val="28"/>
          <w:u w:val="single"/>
        </w:rPr>
      </w:pPr>
    </w:p>
    <w:p w14:paraId="7D4EEB8A" w14:textId="77777777" w:rsidR="003738F7" w:rsidRDefault="003738F7" w:rsidP="00443770">
      <w:pPr>
        <w:spacing w:after="0" w:line="240" w:lineRule="auto"/>
        <w:rPr>
          <w:b/>
          <w:bCs/>
          <w:sz w:val="28"/>
          <w:szCs w:val="28"/>
          <w:u w:val="single"/>
        </w:rPr>
      </w:pPr>
    </w:p>
    <w:p w14:paraId="209F4268" w14:textId="4F6F564F" w:rsidR="00ED07A0" w:rsidRDefault="00ED07A0" w:rsidP="00443770">
      <w:pPr>
        <w:spacing w:after="0" w:line="240" w:lineRule="auto"/>
        <w:rPr>
          <w:sz w:val="28"/>
          <w:szCs w:val="28"/>
        </w:rPr>
      </w:pPr>
      <w:r>
        <w:rPr>
          <w:b/>
          <w:bCs/>
          <w:sz w:val="28"/>
          <w:szCs w:val="28"/>
          <w:u w:val="single"/>
        </w:rPr>
        <w:t>Public Comment</w:t>
      </w:r>
    </w:p>
    <w:p w14:paraId="2E38B5ED" w14:textId="415B1ECD" w:rsidR="00ED07A0" w:rsidRDefault="00ED07A0" w:rsidP="003738F7">
      <w:pPr>
        <w:spacing w:after="0" w:line="240" w:lineRule="auto"/>
        <w:jc w:val="both"/>
        <w:rPr>
          <w:sz w:val="28"/>
          <w:szCs w:val="28"/>
        </w:rPr>
      </w:pPr>
      <w:r>
        <w:rPr>
          <w:sz w:val="28"/>
          <w:szCs w:val="28"/>
        </w:rPr>
        <w:t xml:space="preserve">Jerome Quigley voiced concerns over the possible sale of the </w:t>
      </w:r>
      <w:ins w:id="25" w:author="Marvin Abshire" w:date="2023-02-07T14:22:00Z">
        <w:r w:rsidR="00F51337">
          <w:rPr>
            <w:sz w:val="28"/>
            <w:szCs w:val="28"/>
          </w:rPr>
          <w:t>0</w:t>
        </w:r>
      </w:ins>
      <w:r>
        <w:rPr>
          <w:sz w:val="28"/>
          <w:szCs w:val="28"/>
        </w:rPr>
        <w:t>.</w:t>
      </w:r>
      <w:del w:id="26" w:author="Marvin Abshire" w:date="2023-02-07T14:22:00Z">
        <w:r w:rsidDel="00F51337">
          <w:rPr>
            <w:sz w:val="28"/>
            <w:szCs w:val="28"/>
          </w:rPr>
          <w:delText>0</w:delText>
        </w:r>
      </w:del>
      <w:r>
        <w:rPr>
          <w:sz w:val="28"/>
          <w:szCs w:val="28"/>
        </w:rPr>
        <w:t xml:space="preserve">37-acre tract which includes the former Ore Branch Church of Christ. The property is located adjacent to his, and across the </w:t>
      </w:r>
      <w:del w:id="27" w:author="Marvin Abshire" w:date="2023-02-07T14:23:00Z">
        <w:r w:rsidDel="00F51337">
          <w:rPr>
            <w:sz w:val="28"/>
            <w:szCs w:val="28"/>
          </w:rPr>
          <w:delText xml:space="preserve">street </w:delText>
        </w:r>
      </w:del>
      <w:ins w:id="28" w:author="Marvin Abshire" w:date="2023-02-07T14:23:00Z">
        <w:r w:rsidR="00F51337">
          <w:rPr>
            <w:sz w:val="28"/>
            <w:szCs w:val="28"/>
          </w:rPr>
          <w:t xml:space="preserve">road </w:t>
        </w:r>
      </w:ins>
      <w:r>
        <w:rPr>
          <w:sz w:val="28"/>
          <w:szCs w:val="28"/>
        </w:rPr>
        <w:t xml:space="preserve">from his son. Mr. Quigley has concerns that someone may </w:t>
      </w:r>
      <w:r w:rsidR="00C565A8">
        <w:rPr>
          <w:sz w:val="28"/>
          <w:szCs w:val="28"/>
        </w:rPr>
        <w:t xml:space="preserve">convert </w:t>
      </w:r>
      <w:r>
        <w:rPr>
          <w:sz w:val="28"/>
          <w:szCs w:val="28"/>
        </w:rPr>
        <w:t xml:space="preserve">the </w:t>
      </w:r>
      <w:r w:rsidR="00C565A8">
        <w:rPr>
          <w:sz w:val="28"/>
          <w:szCs w:val="28"/>
        </w:rPr>
        <w:t xml:space="preserve">former </w:t>
      </w:r>
      <w:r>
        <w:rPr>
          <w:sz w:val="28"/>
          <w:szCs w:val="28"/>
        </w:rPr>
        <w:t xml:space="preserve">church into a </w:t>
      </w:r>
      <w:r w:rsidR="003738F7">
        <w:rPr>
          <w:sz w:val="28"/>
          <w:szCs w:val="28"/>
        </w:rPr>
        <w:t>residence,</w:t>
      </w:r>
      <w:r>
        <w:rPr>
          <w:sz w:val="28"/>
          <w:szCs w:val="28"/>
        </w:rPr>
        <w:t xml:space="preserve"> and </w:t>
      </w:r>
      <w:r w:rsidR="00C565A8">
        <w:rPr>
          <w:sz w:val="28"/>
          <w:szCs w:val="28"/>
        </w:rPr>
        <w:t xml:space="preserve">he </w:t>
      </w:r>
      <w:r>
        <w:rPr>
          <w:sz w:val="28"/>
          <w:szCs w:val="28"/>
        </w:rPr>
        <w:t>believes the cistern and septic system may be inadequate</w:t>
      </w:r>
      <w:r w:rsidR="00C565A8">
        <w:rPr>
          <w:sz w:val="28"/>
          <w:szCs w:val="28"/>
        </w:rPr>
        <w:t xml:space="preserve"> and that the home would be too close to the road</w:t>
      </w:r>
      <w:r w:rsidR="003738F7">
        <w:rPr>
          <w:sz w:val="28"/>
          <w:szCs w:val="28"/>
        </w:rPr>
        <w:t xml:space="preserve"> to be safe</w:t>
      </w:r>
      <w:r>
        <w:rPr>
          <w:sz w:val="28"/>
          <w:szCs w:val="28"/>
        </w:rPr>
        <w:t>.</w:t>
      </w:r>
      <w:r w:rsidR="00C565A8">
        <w:rPr>
          <w:sz w:val="28"/>
          <w:szCs w:val="28"/>
        </w:rPr>
        <w:t xml:space="preserve"> </w:t>
      </w:r>
      <w:r>
        <w:rPr>
          <w:sz w:val="28"/>
          <w:szCs w:val="28"/>
        </w:rPr>
        <w:t>Mr. Quigl</w:t>
      </w:r>
      <w:r w:rsidR="00C565A8">
        <w:rPr>
          <w:sz w:val="28"/>
          <w:szCs w:val="28"/>
        </w:rPr>
        <w:t>e</w:t>
      </w:r>
      <w:r>
        <w:rPr>
          <w:sz w:val="28"/>
          <w:szCs w:val="28"/>
        </w:rPr>
        <w:t>y’s greatest concern is the safety of his grandchild</w:t>
      </w:r>
      <w:r w:rsidR="00C565A8">
        <w:rPr>
          <w:sz w:val="28"/>
          <w:szCs w:val="28"/>
        </w:rPr>
        <w:t xml:space="preserve">ren </w:t>
      </w:r>
      <w:del w:id="29" w:author="Marvin Abshire" w:date="2023-02-07T14:23:00Z">
        <w:r w:rsidR="00C565A8" w:rsidDel="00F51337">
          <w:rPr>
            <w:sz w:val="28"/>
            <w:szCs w:val="28"/>
          </w:rPr>
          <w:delText xml:space="preserve">and </w:delText>
        </w:r>
      </w:del>
      <w:ins w:id="30" w:author="Marvin Abshire" w:date="2023-02-07T14:23:00Z">
        <w:r w:rsidR="00F51337">
          <w:rPr>
            <w:sz w:val="28"/>
            <w:szCs w:val="28"/>
          </w:rPr>
          <w:t xml:space="preserve">at </w:t>
        </w:r>
      </w:ins>
      <w:r w:rsidR="00C565A8">
        <w:rPr>
          <w:sz w:val="28"/>
          <w:szCs w:val="28"/>
        </w:rPr>
        <w:t xml:space="preserve">what he deems </w:t>
      </w:r>
      <w:del w:id="31" w:author="Marvin Abshire" w:date="2023-02-07T14:23:00Z">
        <w:r w:rsidR="00C565A8" w:rsidDel="00F51337">
          <w:rPr>
            <w:sz w:val="28"/>
            <w:szCs w:val="28"/>
          </w:rPr>
          <w:delText xml:space="preserve">as </w:delText>
        </w:r>
      </w:del>
      <w:r w:rsidR="00C565A8">
        <w:rPr>
          <w:sz w:val="28"/>
          <w:szCs w:val="28"/>
        </w:rPr>
        <w:t>an unsafe intersection. Ed Michael noted that the highway department has discussed placing a guardrail on the north side of the road</w:t>
      </w:r>
      <w:r w:rsidR="003738F7">
        <w:rPr>
          <w:sz w:val="28"/>
          <w:szCs w:val="28"/>
        </w:rPr>
        <w:t xml:space="preserve"> and possibly the lower side. </w:t>
      </w:r>
      <w:r w:rsidR="00C565A8">
        <w:rPr>
          <w:sz w:val="28"/>
          <w:szCs w:val="28"/>
        </w:rPr>
        <w:t xml:space="preserve">Mr. Quigley requested the Commissioners </w:t>
      </w:r>
      <w:del w:id="32" w:author="Marvin Abshire" w:date="2023-02-07T14:23:00Z">
        <w:r w:rsidR="00C565A8" w:rsidDel="00F51337">
          <w:rPr>
            <w:sz w:val="28"/>
            <w:szCs w:val="28"/>
          </w:rPr>
          <w:delText xml:space="preserve">dispose </w:delText>
        </w:r>
      </w:del>
      <w:ins w:id="33" w:author="Marvin Abshire" w:date="2023-02-07T14:23:00Z">
        <w:r w:rsidR="00F51337">
          <w:rPr>
            <w:sz w:val="28"/>
            <w:szCs w:val="28"/>
          </w:rPr>
          <w:t xml:space="preserve">demolish </w:t>
        </w:r>
      </w:ins>
      <w:r w:rsidR="00C565A8">
        <w:rPr>
          <w:sz w:val="28"/>
          <w:szCs w:val="28"/>
        </w:rPr>
        <w:t xml:space="preserve">the church building and keep the </w:t>
      </w:r>
      <w:del w:id="34" w:author="Marvin Abshire" w:date="2023-02-07T14:22:00Z">
        <w:r w:rsidR="00C565A8" w:rsidDel="00F51337">
          <w:rPr>
            <w:sz w:val="28"/>
            <w:szCs w:val="28"/>
          </w:rPr>
          <w:delText>.037</w:delText>
        </w:r>
      </w:del>
      <w:ins w:id="35" w:author="Marvin Abshire" w:date="2023-02-07T14:22:00Z">
        <w:r w:rsidR="00F51337">
          <w:rPr>
            <w:sz w:val="28"/>
            <w:szCs w:val="28"/>
          </w:rPr>
          <w:t>0.37</w:t>
        </w:r>
      </w:ins>
      <w:r w:rsidR="00C565A8">
        <w:rPr>
          <w:sz w:val="28"/>
          <w:szCs w:val="28"/>
        </w:rPr>
        <w:t>-acre tract</w:t>
      </w:r>
      <w:r w:rsidR="003738F7">
        <w:rPr>
          <w:sz w:val="28"/>
          <w:szCs w:val="28"/>
        </w:rPr>
        <w:t>,</w:t>
      </w:r>
      <w:r w:rsidR="00C565A8">
        <w:rPr>
          <w:sz w:val="28"/>
          <w:szCs w:val="28"/>
        </w:rPr>
        <w:t xml:space="preserve"> or, alternatively, </w:t>
      </w:r>
      <w:r w:rsidR="003738F7">
        <w:rPr>
          <w:sz w:val="28"/>
          <w:szCs w:val="28"/>
        </w:rPr>
        <w:t>allow</w:t>
      </w:r>
      <w:r w:rsidR="00C565A8">
        <w:rPr>
          <w:sz w:val="28"/>
          <w:szCs w:val="28"/>
        </w:rPr>
        <w:t xml:space="preserve"> him the first </w:t>
      </w:r>
      <w:r w:rsidR="003738F7">
        <w:rPr>
          <w:sz w:val="28"/>
          <w:szCs w:val="28"/>
        </w:rPr>
        <w:t>option</w:t>
      </w:r>
      <w:r w:rsidR="00C565A8">
        <w:rPr>
          <w:sz w:val="28"/>
          <w:szCs w:val="28"/>
        </w:rPr>
        <w:t xml:space="preserve"> to purchase it.</w:t>
      </w:r>
    </w:p>
    <w:p w14:paraId="58F1DA50" w14:textId="51510C0C" w:rsidR="00ED07A0" w:rsidRDefault="00ED07A0" w:rsidP="00443770">
      <w:pPr>
        <w:spacing w:after="0" w:line="240" w:lineRule="auto"/>
        <w:rPr>
          <w:sz w:val="28"/>
          <w:szCs w:val="28"/>
        </w:rPr>
      </w:pPr>
    </w:p>
    <w:p w14:paraId="2D481229" w14:textId="6B9AC965" w:rsidR="00ED07A0" w:rsidRDefault="00ED07A0" w:rsidP="00443770">
      <w:pPr>
        <w:spacing w:after="0" w:line="240" w:lineRule="auto"/>
        <w:rPr>
          <w:sz w:val="28"/>
          <w:szCs w:val="28"/>
        </w:rPr>
      </w:pPr>
      <w:r>
        <w:rPr>
          <w:b/>
          <w:bCs/>
          <w:sz w:val="28"/>
          <w:szCs w:val="28"/>
          <w:u w:val="single"/>
        </w:rPr>
        <w:t>Discussion Item</w:t>
      </w:r>
    </w:p>
    <w:p w14:paraId="2C2D09C6" w14:textId="56DCC1ED" w:rsidR="00ED07A0" w:rsidRDefault="00ED07A0" w:rsidP="00443770">
      <w:pPr>
        <w:spacing w:after="0" w:line="240" w:lineRule="auto"/>
        <w:rPr>
          <w:sz w:val="28"/>
          <w:szCs w:val="28"/>
        </w:rPr>
      </w:pPr>
    </w:p>
    <w:p w14:paraId="6E08887F" w14:textId="55DC84C9" w:rsidR="00ED07A0" w:rsidRPr="00ED07A0" w:rsidRDefault="00ED07A0" w:rsidP="00443770">
      <w:pPr>
        <w:spacing w:after="0" w:line="240" w:lineRule="auto"/>
        <w:rPr>
          <w:sz w:val="28"/>
          <w:szCs w:val="28"/>
        </w:rPr>
      </w:pPr>
      <w:r>
        <w:rPr>
          <w:sz w:val="28"/>
          <w:szCs w:val="28"/>
        </w:rPr>
        <w:t>Nathan Abrams reported that the Covered Bridge is closed for repairs.</w:t>
      </w:r>
    </w:p>
    <w:p w14:paraId="16765850" w14:textId="77777777" w:rsidR="006946A6" w:rsidRDefault="006946A6" w:rsidP="00443770">
      <w:pPr>
        <w:spacing w:after="0" w:line="240" w:lineRule="auto"/>
        <w:rPr>
          <w:sz w:val="28"/>
          <w:szCs w:val="28"/>
        </w:rPr>
      </w:pPr>
    </w:p>
    <w:p w14:paraId="0EB0BBE3" w14:textId="4FD1D386" w:rsidR="006F28AC" w:rsidRDefault="00E80C51" w:rsidP="004E03B4">
      <w:pPr>
        <w:spacing w:after="0" w:line="240" w:lineRule="auto"/>
        <w:rPr>
          <w:sz w:val="28"/>
          <w:szCs w:val="28"/>
        </w:rPr>
      </w:pPr>
      <w:r w:rsidRPr="00234B40">
        <w:rPr>
          <w:sz w:val="28"/>
          <w:szCs w:val="28"/>
        </w:rPr>
        <w:t>Ther</w:t>
      </w:r>
      <w:r w:rsidR="006F28AC" w:rsidRPr="00234B40">
        <w:rPr>
          <w:sz w:val="28"/>
          <w:szCs w:val="28"/>
        </w:rPr>
        <w:t>e being no further business to come</w:t>
      </w:r>
      <w:r w:rsidR="00842380" w:rsidRPr="00234B40">
        <w:rPr>
          <w:sz w:val="28"/>
          <w:szCs w:val="28"/>
        </w:rPr>
        <w:t xml:space="preserve"> before the board, </w:t>
      </w:r>
      <w:r w:rsidR="00464D01">
        <w:rPr>
          <w:sz w:val="28"/>
          <w:szCs w:val="28"/>
        </w:rPr>
        <w:t>Ed Michael</w:t>
      </w:r>
      <w:r w:rsidR="00716E87">
        <w:rPr>
          <w:sz w:val="28"/>
          <w:szCs w:val="28"/>
        </w:rPr>
        <w:t xml:space="preserve"> moved, and </w:t>
      </w:r>
      <w:r w:rsidR="00464D01">
        <w:rPr>
          <w:sz w:val="28"/>
          <w:szCs w:val="28"/>
        </w:rPr>
        <w:t>Rick Graves</w:t>
      </w:r>
      <w:r w:rsidR="00716E87">
        <w:rPr>
          <w:sz w:val="28"/>
          <w:szCs w:val="28"/>
        </w:rPr>
        <w:t xml:space="preserve"> seconded,</w:t>
      </w:r>
      <w:r w:rsidR="006A666D" w:rsidRPr="00234B40">
        <w:rPr>
          <w:sz w:val="28"/>
          <w:szCs w:val="28"/>
        </w:rPr>
        <w:t xml:space="preserve"> to adjourn.</w:t>
      </w:r>
      <w:r w:rsidR="00842380" w:rsidRPr="00234B40">
        <w:rPr>
          <w:sz w:val="28"/>
          <w:szCs w:val="28"/>
        </w:rPr>
        <w:t xml:space="preserve"> </w:t>
      </w:r>
      <w:r w:rsidR="00084C71" w:rsidRPr="00234B40">
        <w:rPr>
          <w:sz w:val="28"/>
          <w:szCs w:val="28"/>
        </w:rPr>
        <w:t xml:space="preserve"> Motion passed </w:t>
      </w:r>
      <w:r w:rsidR="00B6337F">
        <w:rPr>
          <w:sz w:val="28"/>
          <w:szCs w:val="28"/>
        </w:rPr>
        <w:t>3</w:t>
      </w:r>
      <w:r w:rsidR="00084C71" w:rsidRPr="00234B40">
        <w:rPr>
          <w:sz w:val="28"/>
          <w:szCs w:val="28"/>
        </w:rPr>
        <w:t>-0</w:t>
      </w:r>
      <w:r w:rsidR="00E1639F" w:rsidRPr="00234B40">
        <w:rPr>
          <w:sz w:val="28"/>
          <w:szCs w:val="28"/>
        </w:rPr>
        <w:t>.</w:t>
      </w:r>
    </w:p>
    <w:p w14:paraId="2D24B807" w14:textId="77777777" w:rsidR="00362EB2" w:rsidRDefault="00362EB2" w:rsidP="004E03B4">
      <w:pPr>
        <w:spacing w:after="0" w:line="240" w:lineRule="auto"/>
        <w:rPr>
          <w:sz w:val="28"/>
          <w:szCs w:val="28"/>
        </w:rPr>
      </w:pPr>
    </w:p>
    <w:p w14:paraId="5060DC2B" w14:textId="77777777"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14:paraId="2EEB349D" w14:textId="77777777" w:rsidR="00261DAE" w:rsidRDefault="00A52DB8"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14:paraId="69BCD43F" w14:textId="77777777" w:rsidR="001F3F47" w:rsidRDefault="001F3F47" w:rsidP="004E03B4">
      <w:pPr>
        <w:spacing w:after="0" w:line="240" w:lineRule="auto"/>
        <w:rPr>
          <w:sz w:val="28"/>
          <w:szCs w:val="28"/>
          <w:u w:val="single"/>
        </w:rPr>
      </w:pPr>
    </w:p>
    <w:p w14:paraId="443AE4EF" w14:textId="77777777" w:rsidR="009150D7" w:rsidRDefault="009150D7" w:rsidP="001F3F47">
      <w:pPr>
        <w:spacing w:after="0" w:line="240" w:lineRule="auto"/>
        <w:rPr>
          <w:sz w:val="28"/>
          <w:szCs w:val="28"/>
          <w:u w:val="single"/>
        </w:rPr>
      </w:pPr>
    </w:p>
    <w:p w14:paraId="5AE0E81E" w14:textId="77777777" w:rsidR="009150D7" w:rsidRDefault="00C90CA2" w:rsidP="001F3F47">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r w:rsidR="001F3F47">
        <w:rPr>
          <w:sz w:val="28"/>
          <w:szCs w:val="28"/>
        </w:rPr>
        <w:tab/>
      </w:r>
    </w:p>
    <w:p w14:paraId="5E35CEEB" w14:textId="4F0F8B9D" w:rsidR="00533D1D" w:rsidRPr="001F3F47" w:rsidRDefault="00562EB0" w:rsidP="001F3F47">
      <w:pPr>
        <w:spacing w:after="0" w:line="240" w:lineRule="auto"/>
        <w:rPr>
          <w:sz w:val="28"/>
          <w:szCs w:val="28"/>
          <w:u w:val="single"/>
        </w:rPr>
      </w:pPr>
      <w:r>
        <w:rPr>
          <w:sz w:val="28"/>
          <w:szCs w:val="28"/>
        </w:rPr>
        <w:t>Heather Perry</w:t>
      </w:r>
      <w:r w:rsidR="005D4097">
        <w:rPr>
          <w:sz w:val="28"/>
          <w:szCs w:val="28"/>
        </w:rPr>
        <w:t>, Auditor</w:t>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p>
    <w:sectPr w:rsidR="00533D1D" w:rsidRPr="001F3F47" w:rsidSect="00F12FBC">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832140">
    <w:abstractNumId w:val="0"/>
  </w:num>
  <w:num w:numId="2" w16cid:durableId="18606620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vin Abshire">
    <w15:presenceInfo w15:providerId="AD" w15:userId="S::Marvin.Abshire@co.greene.in.us::3fdfb94f-ae22-4153-8b1d-2d8ae09ab1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193"/>
    <w:rsid w:val="00001B56"/>
    <w:rsid w:val="00003137"/>
    <w:rsid w:val="00004A6B"/>
    <w:rsid w:val="0000601A"/>
    <w:rsid w:val="0000653E"/>
    <w:rsid w:val="000067DF"/>
    <w:rsid w:val="00007DDE"/>
    <w:rsid w:val="00011526"/>
    <w:rsid w:val="00012011"/>
    <w:rsid w:val="00012438"/>
    <w:rsid w:val="00012A3D"/>
    <w:rsid w:val="0001457B"/>
    <w:rsid w:val="00014828"/>
    <w:rsid w:val="0001567D"/>
    <w:rsid w:val="00015D13"/>
    <w:rsid w:val="0001656C"/>
    <w:rsid w:val="0001776B"/>
    <w:rsid w:val="00020691"/>
    <w:rsid w:val="00022C08"/>
    <w:rsid w:val="000236D5"/>
    <w:rsid w:val="00024F16"/>
    <w:rsid w:val="000252B3"/>
    <w:rsid w:val="0002575B"/>
    <w:rsid w:val="00030429"/>
    <w:rsid w:val="00030FE7"/>
    <w:rsid w:val="00032506"/>
    <w:rsid w:val="00032BA7"/>
    <w:rsid w:val="00032F05"/>
    <w:rsid w:val="000334CF"/>
    <w:rsid w:val="00033630"/>
    <w:rsid w:val="0003370F"/>
    <w:rsid w:val="00034F15"/>
    <w:rsid w:val="00035013"/>
    <w:rsid w:val="00037215"/>
    <w:rsid w:val="00040B37"/>
    <w:rsid w:val="000413A9"/>
    <w:rsid w:val="00041A94"/>
    <w:rsid w:val="00043846"/>
    <w:rsid w:val="00044863"/>
    <w:rsid w:val="00045966"/>
    <w:rsid w:val="00045AAD"/>
    <w:rsid w:val="0004663C"/>
    <w:rsid w:val="00046D47"/>
    <w:rsid w:val="000477BD"/>
    <w:rsid w:val="00047B8F"/>
    <w:rsid w:val="00047EBE"/>
    <w:rsid w:val="000502B1"/>
    <w:rsid w:val="000517E5"/>
    <w:rsid w:val="00051942"/>
    <w:rsid w:val="00051A1F"/>
    <w:rsid w:val="0005273B"/>
    <w:rsid w:val="0005288B"/>
    <w:rsid w:val="00053447"/>
    <w:rsid w:val="00055232"/>
    <w:rsid w:val="0005558E"/>
    <w:rsid w:val="00055C5F"/>
    <w:rsid w:val="000575E6"/>
    <w:rsid w:val="0006015B"/>
    <w:rsid w:val="0006015D"/>
    <w:rsid w:val="00060BE3"/>
    <w:rsid w:val="00061E38"/>
    <w:rsid w:val="000633B5"/>
    <w:rsid w:val="000645D9"/>
    <w:rsid w:val="00064B28"/>
    <w:rsid w:val="0006501A"/>
    <w:rsid w:val="00066971"/>
    <w:rsid w:val="00067806"/>
    <w:rsid w:val="0006786F"/>
    <w:rsid w:val="00070AB0"/>
    <w:rsid w:val="00070CF4"/>
    <w:rsid w:val="00071A3E"/>
    <w:rsid w:val="00072700"/>
    <w:rsid w:val="00074C11"/>
    <w:rsid w:val="000776DA"/>
    <w:rsid w:val="00077DA2"/>
    <w:rsid w:val="0008053E"/>
    <w:rsid w:val="0008074F"/>
    <w:rsid w:val="00080DA6"/>
    <w:rsid w:val="00083FAA"/>
    <w:rsid w:val="00084206"/>
    <w:rsid w:val="00084A1C"/>
    <w:rsid w:val="00084C71"/>
    <w:rsid w:val="0008541D"/>
    <w:rsid w:val="00086742"/>
    <w:rsid w:val="000905EC"/>
    <w:rsid w:val="00090881"/>
    <w:rsid w:val="00091220"/>
    <w:rsid w:val="000919C0"/>
    <w:rsid w:val="00092E18"/>
    <w:rsid w:val="000948EE"/>
    <w:rsid w:val="00094BE4"/>
    <w:rsid w:val="00094DD4"/>
    <w:rsid w:val="0009525C"/>
    <w:rsid w:val="00095509"/>
    <w:rsid w:val="0009558D"/>
    <w:rsid w:val="0009570B"/>
    <w:rsid w:val="000957CF"/>
    <w:rsid w:val="0009687E"/>
    <w:rsid w:val="000A0B81"/>
    <w:rsid w:val="000A17AC"/>
    <w:rsid w:val="000A2C55"/>
    <w:rsid w:val="000A5552"/>
    <w:rsid w:val="000A7F7D"/>
    <w:rsid w:val="000B03C3"/>
    <w:rsid w:val="000B05E3"/>
    <w:rsid w:val="000B0A9A"/>
    <w:rsid w:val="000B0FB5"/>
    <w:rsid w:val="000B1798"/>
    <w:rsid w:val="000B1940"/>
    <w:rsid w:val="000B20F0"/>
    <w:rsid w:val="000B3802"/>
    <w:rsid w:val="000B67FE"/>
    <w:rsid w:val="000C0270"/>
    <w:rsid w:val="000C0F5F"/>
    <w:rsid w:val="000C322B"/>
    <w:rsid w:val="000C7EDD"/>
    <w:rsid w:val="000D05D6"/>
    <w:rsid w:val="000D066F"/>
    <w:rsid w:val="000D11FD"/>
    <w:rsid w:val="000D1904"/>
    <w:rsid w:val="000D1C85"/>
    <w:rsid w:val="000D2958"/>
    <w:rsid w:val="000D2DBE"/>
    <w:rsid w:val="000D2F4F"/>
    <w:rsid w:val="000D379C"/>
    <w:rsid w:val="000D4F5E"/>
    <w:rsid w:val="000D7296"/>
    <w:rsid w:val="000E04D3"/>
    <w:rsid w:val="000E0633"/>
    <w:rsid w:val="000E133A"/>
    <w:rsid w:val="000E21EB"/>
    <w:rsid w:val="000E57C7"/>
    <w:rsid w:val="000E6AE5"/>
    <w:rsid w:val="000E6FEB"/>
    <w:rsid w:val="000E727C"/>
    <w:rsid w:val="000F04DB"/>
    <w:rsid w:val="000F07B5"/>
    <w:rsid w:val="000F0B56"/>
    <w:rsid w:val="000F10E5"/>
    <w:rsid w:val="000F1180"/>
    <w:rsid w:val="000F1308"/>
    <w:rsid w:val="000F1984"/>
    <w:rsid w:val="000F28BD"/>
    <w:rsid w:val="000F2CFB"/>
    <w:rsid w:val="000F3232"/>
    <w:rsid w:val="000F3639"/>
    <w:rsid w:val="000F3B36"/>
    <w:rsid w:val="000F4BF4"/>
    <w:rsid w:val="000F6383"/>
    <w:rsid w:val="000F6A5E"/>
    <w:rsid w:val="000F6BCE"/>
    <w:rsid w:val="000F7214"/>
    <w:rsid w:val="000F730B"/>
    <w:rsid w:val="000F7877"/>
    <w:rsid w:val="00101DC6"/>
    <w:rsid w:val="00104094"/>
    <w:rsid w:val="00105118"/>
    <w:rsid w:val="00105420"/>
    <w:rsid w:val="00107925"/>
    <w:rsid w:val="00111C82"/>
    <w:rsid w:val="00111DA8"/>
    <w:rsid w:val="00111F10"/>
    <w:rsid w:val="001133F1"/>
    <w:rsid w:val="0011390A"/>
    <w:rsid w:val="001146BC"/>
    <w:rsid w:val="00115A11"/>
    <w:rsid w:val="00116DC2"/>
    <w:rsid w:val="0012264C"/>
    <w:rsid w:val="00122BE4"/>
    <w:rsid w:val="00123178"/>
    <w:rsid w:val="00125913"/>
    <w:rsid w:val="001266FD"/>
    <w:rsid w:val="0012680E"/>
    <w:rsid w:val="00127225"/>
    <w:rsid w:val="0012771B"/>
    <w:rsid w:val="00127DC3"/>
    <w:rsid w:val="00130295"/>
    <w:rsid w:val="00131F26"/>
    <w:rsid w:val="0013278B"/>
    <w:rsid w:val="00132E12"/>
    <w:rsid w:val="001331EE"/>
    <w:rsid w:val="001335FE"/>
    <w:rsid w:val="00133876"/>
    <w:rsid w:val="0013468B"/>
    <w:rsid w:val="001348F3"/>
    <w:rsid w:val="00134E6B"/>
    <w:rsid w:val="001360BA"/>
    <w:rsid w:val="00136F67"/>
    <w:rsid w:val="001372E8"/>
    <w:rsid w:val="00137A26"/>
    <w:rsid w:val="0014068A"/>
    <w:rsid w:val="0014118C"/>
    <w:rsid w:val="001428CD"/>
    <w:rsid w:val="001430AF"/>
    <w:rsid w:val="001436F0"/>
    <w:rsid w:val="00143E8A"/>
    <w:rsid w:val="001477E9"/>
    <w:rsid w:val="00147868"/>
    <w:rsid w:val="00150453"/>
    <w:rsid w:val="00150744"/>
    <w:rsid w:val="00150915"/>
    <w:rsid w:val="00150BC3"/>
    <w:rsid w:val="00151C30"/>
    <w:rsid w:val="00152290"/>
    <w:rsid w:val="0015278A"/>
    <w:rsid w:val="00152B9E"/>
    <w:rsid w:val="0015315B"/>
    <w:rsid w:val="00154E74"/>
    <w:rsid w:val="00155661"/>
    <w:rsid w:val="001557AD"/>
    <w:rsid w:val="00157196"/>
    <w:rsid w:val="00157DD7"/>
    <w:rsid w:val="00162F49"/>
    <w:rsid w:val="0016403B"/>
    <w:rsid w:val="001649F2"/>
    <w:rsid w:val="00164E21"/>
    <w:rsid w:val="00165351"/>
    <w:rsid w:val="00165D05"/>
    <w:rsid w:val="00165E00"/>
    <w:rsid w:val="0016620B"/>
    <w:rsid w:val="001664B3"/>
    <w:rsid w:val="00166DFC"/>
    <w:rsid w:val="00166F36"/>
    <w:rsid w:val="00166FBA"/>
    <w:rsid w:val="001710D0"/>
    <w:rsid w:val="00171182"/>
    <w:rsid w:val="001741A1"/>
    <w:rsid w:val="001741F8"/>
    <w:rsid w:val="00174C6E"/>
    <w:rsid w:val="0017515D"/>
    <w:rsid w:val="00175CC4"/>
    <w:rsid w:val="00176E30"/>
    <w:rsid w:val="001778EC"/>
    <w:rsid w:val="00181850"/>
    <w:rsid w:val="00182C03"/>
    <w:rsid w:val="00186A20"/>
    <w:rsid w:val="00187DB2"/>
    <w:rsid w:val="00190008"/>
    <w:rsid w:val="00190755"/>
    <w:rsid w:val="00190895"/>
    <w:rsid w:val="0019207D"/>
    <w:rsid w:val="00192F6A"/>
    <w:rsid w:val="0019610B"/>
    <w:rsid w:val="001969B1"/>
    <w:rsid w:val="00196E9D"/>
    <w:rsid w:val="001975C6"/>
    <w:rsid w:val="001A0A13"/>
    <w:rsid w:val="001A1F11"/>
    <w:rsid w:val="001A3A71"/>
    <w:rsid w:val="001A4EBE"/>
    <w:rsid w:val="001A5834"/>
    <w:rsid w:val="001A5AA0"/>
    <w:rsid w:val="001A5C50"/>
    <w:rsid w:val="001A61D8"/>
    <w:rsid w:val="001A75D3"/>
    <w:rsid w:val="001A784C"/>
    <w:rsid w:val="001A7D80"/>
    <w:rsid w:val="001B2273"/>
    <w:rsid w:val="001B235C"/>
    <w:rsid w:val="001B239C"/>
    <w:rsid w:val="001B3061"/>
    <w:rsid w:val="001B3179"/>
    <w:rsid w:val="001B3FE3"/>
    <w:rsid w:val="001B418D"/>
    <w:rsid w:val="001B567B"/>
    <w:rsid w:val="001B6F69"/>
    <w:rsid w:val="001B7582"/>
    <w:rsid w:val="001C05DB"/>
    <w:rsid w:val="001C1AB9"/>
    <w:rsid w:val="001C275D"/>
    <w:rsid w:val="001C2AD0"/>
    <w:rsid w:val="001C32C2"/>
    <w:rsid w:val="001C34FC"/>
    <w:rsid w:val="001C4377"/>
    <w:rsid w:val="001C4637"/>
    <w:rsid w:val="001C4702"/>
    <w:rsid w:val="001C4CB9"/>
    <w:rsid w:val="001C5D92"/>
    <w:rsid w:val="001D0747"/>
    <w:rsid w:val="001D1BFC"/>
    <w:rsid w:val="001D54E5"/>
    <w:rsid w:val="001D64FC"/>
    <w:rsid w:val="001D7B03"/>
    <w:rsid w:val="001D7EF5"/>
    <w:rsid w:val="001E018B"/>
    <w:rsid w:val="001E0E98"/>
    <w:rsid w:val="001E1DA1"/>
    <w:rsid w:val="001E209D"/>
    <w:rsid w:val="001E227B"/>
    <w:rsid w:val="001E2AF1"/>
    <w:rsid w:val="001E3AC8"/>
    <w:rsid w:val="001E3B7A"/>
    <w:rsid w:val="001E4D82"/>
    <w:rsid w:val="001E7DE2"/>
    <w:rsid w:val="001F1482"/>
    <w:rsid w:val="001F288A"/>
    <w:rsid w:val="001F3700"/>
    <w:rsid w:val="001F3F47"/>
    <w:rsid w:val="001F429A"/>
    <w:rsid w:val="001F5DA1"/>
    <w:rsid w:val="001F652A"/>
    <w:rsid w:val="001F7A8E"/>
    <w:rsid w:val="002002B0"/>
    <w:rsid w:val="00200999"/>
    <w:rsid w:val="00201F02"/>
    <w:rsid w:val="00202FE9"/>
    <w:rsid w:val="002032F1"/>
    <w:rsid w:val="002034B6"/>
    <w:rsid w:val="002040C7"/>
    <w:rsid w:val="00207116"/>
    <w:rsid w:val="002071A9"/>
    <w:rsid w:val="00212146"/>
    <w:rsid w:val="002123AE"/>
    <w:rsid w:val="00212C32"/>
    <w:rsid w:val="00212FEB"/>
    <w:rsid w:val="00213DE9"/>
    <w:rsid w:val="00214133"/>
    <w:rsid w:val="002151BC"/>
    <w:rsid w:val="002151E5"/>
    <w:rsid w:val="00216949"/>
    <w:rsid w:val="002203E7"/>
    <w:rsid w:val="00220627"/>
    <w:rsid w:val="00221901"/>
    <w:rsid w:val="00224286"/>
    <w:rsid w:val="00224F59"/>
    <w:rsid w:val="00226321"/>
    <w:rsid w:val="00227B38"/>
    <w:rsid w:val="00231620"/>
    <w:rsid w:val="00231DC9"/>
    <w:rsid w:val="00232B05"/>
    <w:rsid w:val="002330FF"/>
    <w:rsid w:val="002338D5"/>
    <w:rsid w:val="00234B40"/>
    <w:rsid w:val="002367B3"/>
    <w:rsid w:val="00236BA8"/>
    <w:rsid w:val="00236FC0"/>
    <w:rsid w:val="0023794B"/>
    <w:rsid w:val="00237B71"/>
    <w:rsid w:val="00237CD9"/>
    <w:rsid w:val="0024278D"/>
    <w:rsid w:val="00242CD7"/>
    <w:rsid w:val="00243861"/>
    <w:rsid w:val="0024481C"/>
    <w:rsid w:val="002455B1"/>
    <w:rsid w:val="00246873"/>
    <w:rsid w:val="00246D31"/>
    <w:rsid w:val="0024733D"/>
    <w:rsid w:val="002475D8"/>
    <w:rsid w:val="00247A91"/>
    <w:rsid w:val="00247F7B"/>
    <w:rsid w:val="00253286"/>
    <w:rsid w:val="002547DE"/>
    <w:rsid w:val="0025680E"/>
    <w:rsid w:val="00257A89"/>
    <w:rsid w:val="00257B85"/>
    <w:rsid w:val="002603F4"/>
    <w:rsid w:val="00260697"/>
    <w:rsid w:val="00261641"/>
    <w:rsid w:val="00261DAE"/>
    <w:rsid w:val="0026410A"/>
    <w:rsid w:val="002648A8"/>
    <w:rsid w:val="00264ED4"/>
    <w:rsid w:val="002653B0"/>
    <w:rsid w:val="002655C0"/>
    <w:rsid w:val="00266CFA"/>
    <w:rsid w:val="002676D1"/>
    <w:rsid w:val="0027073A"/>
    <w:rsid w:val="002707A3"/>
    <w:rsid w:val="00270A43"/>
    <w:rsid w:val="00271CE2"/>
    <w:rsid w:val="002722B5"/>
    <w:rsid w:val="002724A0"/>
    <w:rsid w:val="00273A72"/>
    <w:rsid w:val="002740BD"/>
    <w:rsid w:val="00275659"/>
    <w:rsid w:val="0027733E"/>
    <w:rsid w:val="002809B7"/>
    <w:rsid w:val="00280EB7"/>
    <w:rsid w:val="00282208"/>
    <w:rsid w:val="002833BB"/>
    <w:rsid w:val="00283656"/>
    <w:rsid w:val="00284129"/>
    <w:rsid w:val="002848DC"/>
    <w:rsid w:val="00284B8F"/>
    <w:rsid w:val="00284D50"/>
    <w:rsid w:val="002858E9"/>
    <w:rsid w:val="0028628E"/>
    <w:rsid w:val="002863B1"/>
    <w:rsid w:val="00290B3B"/>
    <w:rsid w:val="00290D7B"/>
    <w:rsid w:val="0029169B"/>
    <w:rsid w:val="00292DE4"/>
    <w:rsid w:val="00292E9F"/>
    <w:rsid w:val="00293A0D"/>
    <w:rsid w:val="00295759"/>
    <w:rsid w:val="00295831"/>
    <w:rsid w:val="00295C55"/>
    <w:rsid w:val="00296183"/>
    <w:rsid w:val="00297891"/>
    <w:rsid w:val="00297B7D"/>
    <w:rsid w:val="00297CF9"/>
    <w:rsid w:val="002A10CC"/>
    <w:rsid w:val="002A2CAC"/>
    <w:rsid w:val="002A3664"/>
    <w:rsid w:val="002A72F1"/>
    <w:rsid w:val="002A7EA6"/>
    <w:rsid w:val="002B0B00"/>
    <w:rsid w:val="002B118C"/>
    <w:rsid w:val="002B3D3D"/>
    <w:rsid w:val="002C0877"/>
    <w:rsid w:val="002C09B2"/>
    <w:rsid w:val="002C18D0"/>
    <w:rsid w:val="002C537D"/>
    <w:rsid w:val="002C6BBB"/>
    <w:rsid w:val="002D00E7"/>
    <w:rsid w:val="002D0C07"/>
    <w:rsid w:val="002D1485"/>
    <w:rsid w:val="002D2944"/>
    <w:rsid w:val="002D3BC3"/>
    <w:rsid w:val="002D4EDE"/>
    <w:rsid w:val="002D515A"/>
    <w:rsid w:val="002D5EDB"/>
    <w:rsid w:val="002D5F84"/>
    <w:rsid w:val="002D687F"/>
    <w:rsid w:val="002D7615"/>
    <w:rsid w:val="002D788E"/>
    <w:rsid w:val="002E06B1"/>
    <w:rsid w:val="002E1726"/>
    <w:rsid w:val="002E20D5"/>
    <w:rsid w:val="002E44B3"/>
    <w:rsid w:val="002E45BB"/>
    <w:rsid w:val="002E4680"/>
    <w:rsid w:val="002E550F"/>
    <w:rsid w:val="002F1CB7"/>
    <w:rsid w:val="002F2CC0"/>
    <w:rsid w:val="002F44FC"/>
    <w:rsid w:val="002F5433"/>
    <w:rsid w:val="002F596E"/>
    <w:rsid w:val="002F63EC"/>
    <w:rsid w:val="002F6C05"/>
    <w:rsid w:val="002F76AD"/>
    <w:rsid w:val="00300B36"/>
    <w:rsid w:val="00300F45"/>
    <w:rsid w:val="0030162B"/>
    <w:rsid w:val="003038D6"/>
    <w:rsid w:val="00303F38"/>
    <w:rsid w:val="00303F7A"/>
    <w:rsid w:val="0030482F"/>
    <w:rsid w:val="00305717"/>
    <w:rsid w:val="003057FB"/>
    <w:rsid w:val="0030625F"/>
    <w:rsid w:val="00307DD1"/>
    <w:rsid w:val="003100A0"/>
    <w:rsid w:val="00310F9A"/>
    <w:rsid w:val="003111DD"/>
    <w:rsid w:val="003111E1"/>
    <w:rsid w:val="0031137C"/>
    <w:rsid w:val="003118CA"/>
    <w:rsid w:val="00311CD3"/>
    <w:rsid w:val="00312379"/>
    <w:rsid w:val="00312D0F"/>
    <w:rsid w:val="00314704"/>
    <w:rsid w:val="00316661"/>
    <w:rsid w:val="00317079"/>
    <w:rsid w:val="0032104F"/>
    <w:rsid w:val="00321AA5"/>
    <w:rsid w:val="00322299"/>
    <w:rsid w:val="00322BF6"/>
    <w:rsid w:val="00322E9D"/>
    <w:rsid w:val="00324005"/>
    <w:rsid w:val="00326076"/>
    <w:rsid w:val="00326530"/>
    <w:rsid w:val="003267C3"/>
    <w:rsid w:val="00326952"/>
    <w:rsid w:val="00327E1F"/>
    <w:rsid w:val="00331A75"/>
    <w:rsid w:val="00331BD6"/>
    <w:rsid w:val="00331DBC"/>
    <w:rsid w:val="003362DB"/>
    <w:rsid w:val="0033644A"/>
    <w:rsid w:val="00337F24"/>
    <w:rsid w:val="0034059C"/>
    <w:rsid w:val="00345106"/>
    <w:rsid w:val="003455E0"/>
    <w:rsid w:val="003456F9"/>
    <w:rsid w:val="00345F08"/>
    <w:rsid w:val="0034611E"/>
    <w:rsid w:val="003466CF"/>
    <w:rsid w:val="00347379"/>
    <w:rsid w:val="003503DB"/>
    <w:rsid w:val="00351CD2"/>
    <w:rsid w:val="003526C3"/>
    <w:rsid w:val="00352ACD"/>
    <w:rsid w:val="00354A18"/>
    <w:rsid w:val="00355F31"/>
    <w:rsid w:val="00356ACF"/>
    <w:rsid w:val="0035772D"/>
    <w:rsid w:val="00360609"/>
    <w:rsid w:val="0036076A"/>
    <w:rsid w:val="00360B0B"/>
    <w:rsid w:val="003628EA"/>
    <w:rsid w:val="00362EB2"/>
    <w:rsid w:val="00362FBB"/>
    <w:rsid w:val="00363DE5"/>
    <w:rsid w:val="00363FD9"/>
    <w:rsid w:val="003658B5"/>
    <w:rsid w:val="003658F8"/>
    <w:rsid w:val="00365C07"/>
    <w:rsid w:val="00366785"/>
    <w:rsid w:val="00366C50"/>
    <w:rsid w:val="003676C7"/>
    <w:rsid w:val="00367DC8"/>
    <w:rsid w:val="00367E80"/>
    <w:rsid w:val="0037054C"/>
    <w:rsid w:val="00371C20"/>
    <w:rsid w:val="00371C5E"/>
    <w:rsid w:val="00372B03"/>
    <w:rsid w:val="003738F7"/>
    <w:rsid w:val="003746F5"/>
    <w:rsid w:val="00376B0C"/>
    <w:rsid w:val="00380777"/>
    <w:rsid w:val="00382583"/>
    <w:rsid w:val="00382994"/>
    <w:rsid w:val="00383D61"/>
    <w:rsid w:val="00383DC1"/>
    <w:rsid w:val="00386460"/>
    <w:rsid w:val="0038794C"/>
    <w:rsid w:val="00387C78"/>
    <w:rsid w:val="00394675"/>
    <w:rsid w:val="00395128"/>
    <w:rsid w:val="003963AA"/>
    <w:rsid w:val="0039672C"/>
    <w:rsid w:val="00396D7A"/>
    <w:rsid w:val="003A01CE"/>
    <w:rsid w:val="003A097A"/>
    <w:rsid w:val="003A0EEC"/>
    <w:rsid w:val="003A1459"/>
    <w:rsid w:val="003A211D"/>
    <w:rsid w:val="003A24DA"/>
    <w:rsid w:val="003A41C8"/>
    <w:rsid w:val="003A4E74"/>
    <w:rsid w:val="003A51ED"/>
    <w:rsid w:val="003A5706"/>
    <w:rsid w:val="003A5FD7"/>
    <w:rsid w:val="003A6369"/>
    <w:rsid w:val="003A74F6"/>
    <w:rsid w:val="003A7861"/>
    <w:rsid w:val="003A7B05"/>
    <w:rsid w:val="003B151E"/>
    <w:rsid w:val="003B24E0"/>
    <w:rsid w:val="003B27B2"/>
    <w:rsid w:val="003B39BD"/>
    <w:rsid w:val="003B3CCD"/>
    <w:rsid w:val="003B5555"/>
    <w:rsid w:val="003B5871"/>
    <w:rsid w:val="003B6F52"/>
    <w:rsid w:val="003B7392"/>
    <w:rsid w:val="003B7884"/>
    <w:rsid w:val="003C03A2"/>
    <w:rsid w:val="003C03C4"/>
    <w:rsid w:val="003C176E"/>
    <w:rsid w:val="003C1AB2"/>
    <w:rsid w:val="003C2E66"/>
    <w:rsid w:val="003C4E57"/>
    <w:rsid w:val="003C5981"/>
    <w:rsid w:val="003C5BDF"/>
    <w:rsid w:val="003D0C7D"/>
    <w:rsid w:val="003D3AA9"/>
    <w:rsid w:val="003D42A5"/>
    <w:rsid w:val="003D4458"/>
    <w:rsid w:val="003D45C3"/>
    <w:rsid w:val="003D5901"/>
    <w:rsid w:val="003D6B9F"/>
    <w:rsid w:val="003D7366"/>
    <w:rsid w:val="003E0042"/>
    <w:rsid w:val="003E0432"/>
    <w:rsid w:val="003E2F72"/>
    <w:rsid w:val="003E410D"/>
    <w:rsid w:val="003E693A"/>
    <w:rsid w:val="003E6E5F"/>
    <w:rsid w:val="003F0A67"/>
    <w:rsid w:val="003F0AA7"/>
    <w:rsid w:val="003F1FAF"/>
    <w:rsid w:val="003F27B0"/>
    <w:rsid w:val="003F2BDB"/>
    <w:rsid w:val="003F38FB"/>
    <w:rsid w:val="003F56CB"/>
    <w:rsid w:val="003F631B"/>
    <w:rsid w:val="003F6B40"/>
    <w:rsid w:val="0040002D"/>
    <w:rsid w:val="0040052C"/>
    <w:rsid w:val="00400C24"/>
    <w:rsid w:val="004029ED"/>
    <w:rsid w:val="00402B25"/>
    <w:rsid w:val="0040335F"/>
    <w:rsid w:val="00405ECB"/>
    <w:rsid w:val="00406190"/>
    <w:rsid w:val="00406BF6"/>
    <w:rsid w:val="00407C6D"/>
    <w:rsid w:val="00410C1F"/>
    <w:rsid w:val="004114DA"/>
    <w:rsid w:val="0041221C"/>
    <w:rsid w:val="00412847"/>
    <w:rsid w:val="00412BBD"/>
    <w:rsid w:val="0042062F"/>
    <w:rsid w:val="004222B7"/>
    <w:rsid w:val="0042244A"/>
    <w:rsid w:val="004230A3"/>
    <w:rsid w:val="00423705"/>
    <w:rsid w:val="004243D8"/>
    <w:rsid w:val="00424409"/>
    <w:rsid w:val="004250DD"/>
    <w:rsid w:val="0042567A"/>
    <w:rsid w:val="004258BF"/>
    <w:rsid w:val="00426800"/>
    <w:rsid w:val="00426BA2"/>
    <w:rsid w:val="004308FD"/>
    <w:rsid w:val="00431566"/>
    <w:rsid w:val="00432215"/>
    <w:rsid w:val="00432448"/>
    <w:rsid w:val="00432AE1"/>
    <w:rsid w:val="004331C6"/>
    <w:rsid w:val="00434323"/>
    <w:rsid w:val="00434F65"/>
    <w:rsid w:val="00435129"/>
    <w:rsid w:val="00435678"/>
    <w:rsid w:val="00436285"/>
    <w:rsid w:val="00437AA3"/>
    <w:rsid w:val="00440B85"/>
    <w:rsid w:val="004423FF"/>
    <w:rsid w:val="00442555"/>
    <w:rsid w:val="00443770"/>
    <w:rsid w:val="00443EF3"/>
    <w:rsid w:val="00444739"/>
    <w:rsid w:val="00444B85"/>
    <w:rsid w:val="0044519D"/>
    <w:rsid w:val="00445235"/>
    <w:rsid w:val="0044572F"/>
    <w:rsid w:val="00446E11"/>
    <w:rsid w:val="004472B5"/>
    <w:rsid w:val="00450536"/>
    <w:rsid w:val="00450B49"/>
    <w:rsid w:val="00457F2F"/>
    <w:rsid w:val="00460B85"/>
    <w:rsid w:val="00460BF5"/>
    <w:rsid w:val="0046137C"/>
    <w:rsid w:val="00461772"/>
    <w:rsid w:val="00463E87"/>
    <w:rsid w:val="00463EAF"/>
    <w:rsid w:val="00464066"/>
    <w:rsid w:val="00464D01"/>
    <w:rsid w:val="00465550"/>
    <w:rsid w:val="0046579C"/>
    <w:rsid w:val="00465A3A"/>
    <w:rsid w:val="00467537"/>
    <w:rsid w:val="00470442"/>
    <w:rsid w:val="004704B9"/>
    <w:rsid w:val="004706D6"/>
    <w:rsid w:val="00470835"/>
    <w:rsid w:val="00473542"/>
    <w:rsid w:val="004740CB"/>
    <w:rsid w:val="004742D0"/>
    <w:rsid w:val="0047492A"/>
    <w:rsid w:val="00475337"/>
    <w:rsid w:val="00475EA5"/>
    <w:rsid w:val="0048022E"/>
    <w:rsid w:val="00480F6C"/>
    <w:rsid w:val="00483758"/>
    <w:rsid w:val="004841E1"/>
    <w:rsid w:val="004850DC"/>
    <w:rsid w:val="004854AD"/>
    <w:rsid w:val="004864D4"/>
    <w:rsid w:val="00486B7A"/>
    <w:rsid w:val="00486C67"/>
    <w:rsid w:val="004916DF"/>
    <w:rsid w:val="00491D77"/>
    <w:rsid w:val="004945B9"/>
    <w:rsid w:val="004969AC"/>
    <w:rsid w:val="00496CD0"/>
    <w:rsid w:val="004977E3"/>
    <w:rsid w:val="0049797D"/>
    <w:rsid w:val="00497DED"/>
    <w:rsid w:val="00497F4F"/>
    <w:rsid w:val="004A07B4"/>
    <w:rsid w:val="004A113B"/>
    <w:rsid w:val="004A13FF"/>
    <w:rsid w:val="004A1C07"/>
    <w:rsid w:val="004A3302"/>
    <w:rsid w:val="004A34F1"/>
    <w:rsid w:val="004A3897"/>
    <w:rsid w:val="004A3EEF"/>
    <w:rsid w:val="004A4697"/>
    <w:rsid w:val="004A4E2A"/>
    <w:rsid w:val="004A6C14"/>
    <w:rsid w:val="004B0CD2"/>
    <w:rsid w:val="004B2958"/>
    <w:rsid w:val="004B2EA0"/>
    <w:rsid w:val="004B392C"/>
    <w:rsid w:val="004B3EF0"/>
    <w:rsid w:val="004B4B70"/>
    <w:rsid w:val="004C085B"/>
    <w:rsid w:val="004C10A8"/>
    <w:rsid w:val="004C1679"/>
    <w:rsid w:val="004C22FB"/>
    <w:rsid w:val="004C4050"/>
    <w:rsid w:val="004C45C7"/>
    <w:rsid w:val="004C467D"/>
    <w:rsid w:val="004C4FDC"/>
    <w:rsid w:val="004C5715"/>
    <w:rsid w:val="004C6353"/>
    <w:rsid w:val="004C6547"/>
    <w:rsid w:val="004C695B"/>
    <w:rsid w:val="004D2585"/>
    <w:rsid w:val="004D290F"/>
    <w:rsid w:val="004D2BCB"/>
    <w:rsid w:val="004D31B0"/>
    <w:rsid w:val="004D3EFE"/>
    <w:rsid w:val="004D45C4"/>
    <w:rsid w:val="004D481A"/>
    <w:rsid w:val="004D52CA"/>
    <w:rsid w:val="004D6776"/>
    <w:rsid w:val="004D719F"/>
    <w:rsid w:val="004D7FEA"/>
    <w:rsid w:val="004E03B4"/>
    <w:rsid w:val="004E0B79"/>
    <w:rsid w:val="004E3EE4"/>
    <w:rsid w:val="004E448D"/>
    <w:rsid w:val="004E5615"/>
    <w:rsid w:val="004E6E0D"/>
    <w:rsid w:val="004E719C"/>
    <w:rsid w:val="004E7C3A"/>
    <w:rsid w:val="004E7C7E"/>
    <w:rsid w:val="004F0A16"/>
    <w:rsid w:val="004F20B4"/>
    <w:rsid w:val="004F2453"/>
    <w:rsid w:val="004F44F7"/>
    <w:rsid w:val="004F50A9"/>
    <w:rsid w:val="004F554F"/>
    <w:rsid w:val="004F5846"/>
    <w:rsid w:val="004F5A50"/>
    <w:rsid w:val="004F6C86"/>
    <w:rsid w:val="004F72E1"/>
    <w:rsid w:val="004F73E8"/>
    <w:rsid w:val="004F7D2F"/>
    <w:rsid w:val="005007D9"/>
    <w:rsid w:val="00500A26"/>
    <w:rsid w:val="00501756"/>
    <w:rsid w:val="00501CF9"/>
    <w:rsid w:val="00502CEB"/>
    <w:rsid w:val="005039D6"/>
    <w:rsid w:val="00504AF3"/>
    <w:rsid w:val="00507654"/>
    <w:rsid w:val="00507776"/>
    <w:rsid w:val="00507D06"/>
    <w:rsid w:val="005104B1"/>
    <w:rsid w:val="005110F4"/>
    <w:rsid w:val="00511896"/>
    <w:rsid w:val="00511CC8"/>
    <w:rsid w:val="00513743"/>
    <w:rsid w:val="00513E42"/>
    <w:rsid w:val="005159E2"/>
    <w:rsid w:val="00515BB5"/>
    <w:rsid w:val="005176AA"/>
    <w:rsid w:val="00517854"/>
    <w:rsid w:val="005179BD"/>
    <w:rsid w:val="00521541"/>
    <w:rsid w:val="005215B1"/>
    <w:rsid w:val="00521C31"/>
    <w:rsid w:val="00521D04"/>
    <w:rsid w:val="00521F76"/>
    <w:rsid w:val="00522698"/>
    <w:rsid w:val="00522757"/>
    <w:rsid w:val="00522BF3"/>
    <w:rsid w:val="00523330"/>
    <w:rsid w:val="005245A0"/>
    <w:rsid w:val="00525499"/>
    <w:rsid w:val="00525F2F"/>
    <w:rsid w:val="0052768C"/>
    <w:rsid w:val="00527B22"/>
    <w:rsid w:val="00530567"/>
    <w:rsid w:val="00530C70"/>
    <w:rsid w:val="00530D94"/>
    <w:rsid w:val="00532396"/>
    <w:rsid w:val="00532A2A"/>
    <w:rsid w:val="00532D72"/>
    <w:rsid w:val="005335D7"/>
    <w:rsid w:val="00533D08"/>
    <w:rsid w:val="00533D1D"/>
    <w:rsid w:val="00534362"/>
    <w:rsid w:val="0053484D"/>
    <w:rsid w:val="005361BA"/>
    <w:rsid w:val="0053703D"/>
    <w:rsid w:val="00537082"/>
    <w:rsid w:val="005378CD"/>
    <w:rsid w:val="00537AA2"/>
    <w:rsid w:val="00542073"/>
    <w:rsid w:val="00542325"/>
    <w:rsid w:val="00542E2B"/>
    <w:rsid w:val="005430C7"/>
    <w:rsid w:val="005434F6"/>
    <w:rsid w:val="00543702"/>
    <w:rsid w:val="0054577B"/>
    <w:rsid w:val="00546F1E"/>
    <w:rsid w:val="00547889"/>
    <w:rsid w:val="005500C2"/>
    <w:rsid w:val="005503FD"/>
    <w:rsid w:val="005521FC"/>
    <w:rsid w:val="005524BD"/>
    <w:rsid w:val="005526EB"/>
    <w:rsid w:val="00552A7B"/>
    <w:rsid w:val="00554A95"/>
    <w:rsid w:val="00554EE6"/>
    <w:rsid w:val="00556AB8"/>
    <w:rsid w:val="005572C6"/>
    <w:rsid w:val="00557749"/>
    <w:rsid w:val="00560FFC"/>
    <w:rsid w:val="00562EB0"/>
    <w:rsid w:val="005653CA"/>
    <w:rsid w:val="005660EF"/>
    <w:rsid w:val="00566E09"/>
    <w:rsid w:val="00570A13"/>
    <w:rsid w:val="005710A9"/>
    <w:rsid w:val="005719E4"/>
    <w:rsid w:val="005721AC"/>
    <w:rsid w:val="00572A2D"/>
    <w:rsid w:val="00572AB6"/>
    <w:rsid w:val="00572F5A"/>
    <w:rsid w:val="005731AA"/>
    <w:rsid w:val="00575FB1"/>
    <w:rsid w:val="00576555"/>
    <w:rsid w:val="0058010D"/>
    <w:rsid w:val="0058297B"/>
    <w:rsid w:val="00582B14"/>
    <w:rsid w:val="005833B0"/>
    <w:rsid w:val="00583AED"/>
    <w:rsid w:val="00583E28"/>
    <w:rsid w:val="005855B9"/>
    <w:rsid w:val="00586703"/>
    <w:rsid w:val="0058756E"/>
    <w:rsid w:val="00587579"/>
    <w:rsid w:val="0058763E"/>
    <w:rsid w:val="0058765D"/>
    <w:rsid w:val="00587905"/>
    <w:rsid w:val="00587B2C"/>
    <w:rsid w:val="00590D8F"/>
    <w:rsid w:val="00590F82"/>
    <w:rsid w:val="00592E79"/>
    <w:rsid w:val="005936D8"/>
    <w:rsid w:val="00593D1D"/>
    <w:rsid w:val="00595427"/>
    <w:rsid w:val="00595793"/>
    <w:rsid w:val="005966BF"/>
    <w:rsid w:val="00597FBE"/>
    <w:rsid w:val="005A0B2A"/>
    <w:rsid w:val="005A0F2D"/>
    <w:rsid w:val="005A29B3"/>
    <w:rsid w:val="005A3176"/>
    <w:rsid w:val="005A3749"/>
    <w:rsid w:val="005A37D5"/>
    <w:rsid w:val="005A44CC"/>
    <w:rsid w:val="005A4869"/>
    <w:rsid w:val="005A4D08"/>
    <w:rsid w:val="005A4EEE"/>
    <w:rsid w:val="005A5D0A"/>
    <w:rsid w:val="005A7CB3"/>
    <w:rsid w:val="005A7F90"/>
    <w:rsid w:val="005B0E63"/>
    <w:rsid w:val="005B1EC4"/>
    <w:rsid w:val="005B301E"/>
    <w:rsid w:val="005B3216"/>
    <w:rsid w:val="005B3CED"/>
    <w:rsid w:val="005B5018"/>
    <w:rsid w:val="005B510E"/>
    <w:rsid w:val="005B561C"/>
    <w:rsid w:val="005B57D1"/>
    <w:rsid w:val="005B5884"/>
    <w:rsid w:val="005B62E1"/>
    <w:rsid w:val="005C03B3"/>
    <w:rsid w:val="005C2DCE"/>
    <w:rsid w:val="005C37E4"/>
    <w:rsid w:val="005C50C0"/>
    <w:rsid w:val="005C569A"/>
    <w:rsid w:val="005C5DCF"/>
    <w:rsid w:val="005C60A2"/>
    <w:rsid w:val="005C69EC"/>
    <w:rsid w:val="005C6DA1"/>
    <w:rsid w:val="005C7158"/>
    <w:rsid w:val="005C74E7"/>
    <w:rsid w:val="005C7D48"/>
    <w:rsid w:val="005D1300"/>
    <w:rsid w:val="005D1906"/>
    <w:rsid w:val="005D1A73"/>
    <w:rsid w:val="005D260E"/>
    <w:rsid w:val="005D2B83"/>
    <w:rsid w:val="005D3139"/>
    <w:rsid w:val="005D3FB3"/>
    <w:rsid w:val="005D4097"/>
    <w:rsid w:val="005D455C"/>
    <w:rsid w:val="005D48E7"/>
    <w:rsid w:val="005D4D5E"/>
    <w:rsid w:val="005D4DB4"/>
    <w:rsid w:val="005D55A4"/>
    <w:rsid w:val="005D648E"/>
    <w:rsid w:val="005D6D44"/>
    <w:rsid w:val="005E131E"/>
    <w:rsid w:val="005E1E5A"/>
    <w:rsid w:val="005E4C31"/>
    <w:rsid w:val="005E6527"/>
    <w:rsid w:val="005E7338"/>
    <w:rsid w:val="005E74FF"/>
    <w:rsid w:val="005F0262"/>
    <w:rsid w:val="005F0BBE"/>
    <w:rsid w:val="005F0F63"/>
    <w:rsid w:val="005F2112"/>
    <w:rsid w:val="005F50AA"/>
    <w:rsid w:val="005F6400"/>
    <w:rsid w:val="005F6850"/>
    <w:rsid w:val="005F6C7C"/>
    <w:rsid w:val="0060132A"/>
    <w:rsid w:val="006015AE"/>
    <w:rsid w:val="0060168B"/>
    <w:rsid w:val="00601F2A"/>
    <w:rsid w:val="0060247A"/>
    <w:rsid w:val="00603174"/>
    <w:rsid w:val="0060466B"/>
    <w:rsid w:val="00606397"/>
    <w:rsid w:val="00606490"/>
    <w:rsid w:val="00607677"/>
    <w:rsid w:val="00607936"/>
    <w:rsid w:val="00610211"/>
    <w:rsid w:val="00610B8E"/>
    <w:rsid w:val="006120F1"/>
    <w:rsid w:val="006125DC"/>
    <w:rsid w:val="0061370C"/>
    <w:rsid w:val="00615E39"/>
    <w:rsid w:val="00616F8B"/>
    <w:rsid w:val="00617B40"/>
    <w:rsid w:val="00620CFC"/>
    <w:rsid w:val="00622AC7"/>
    <w:rsid w:val="0062318C"/>
    <w:rsid w:val="006238A6"/>
    <w:rsid w:val="006250C9"/>
    <w:rsid w:val="00625BF3"/>
    <w:rsid w:val="00627779"/>
    <w:rsid w:val="00627C36"/>
    <w:rsid w:val="006300BF"/>
    <w:rsid w:val="00630255"/>
    <w:rsid w:val="00631C29"/>
    <w:rsid w:val="006338E8"/>
    <w:rsid w:val="00636DAD"/>
    <w:rsid w:val="00637217"/>
    <w:rsid w:val="00640FAF"/>
    <w:rsid w:val="00641D47"/>
    <w:rsid w:val="00642990"/>
    <w:rsid w:val="00643B9D"/>
    <w:rsid w:val="00644883"/>
    <w:rsid w:val="00647311"/>
    <w:rsid w:val="00647C33"/>
    <w:rsid w:val="006506DC"/>
    <w:rsid w:val="00651423"/>
    <w:rsid w:val="006530D7"/>
    <w:rsid w:val="006533EF"/>
    <w:rsid w:val="006538E3"/>
    <w:rsid w:val="006539D8"/>
    <w:rsid w:val="00653C59"/>
    <w:rsid w:val="006545BB"/>
    <w:rsid w:val="00654B86"/>
    <w:rsid w:val="00655336"/>
    <w:rsid w:val="00655FD8"/>
    <w:rsid w:val="00656020"/>
    <w:rsid w:val="00660236"/>
    <w:rsid w:val="00661178"/>
    <w:rsid w:val="00661214"/>
    <w:rsid w:val="0066193E"/>
    <w:rsid w:val="00661FCB"/>
    <w:rsid w:val="00664C8E"/>
    <w:rsid w:val="00665915"/>
    <w:rsid w:val="006659BC"/>
    <w:rsid w:val="0066607D"/>
    <w:rsid w:val="006669D0"/>
    <w:rsid w:val="00670339"/>
    <w:rsid w:val="00670B84"/>
    <w:rsid w:val="00672C1E"/>
    <w:rsid w:val="00673298"/>
    <w:rsid w:val="00673388"/>
    <w:rsid w:val="006733F0"/>
    <w:rsid w:val="00673EE6"/>
    <w:rsid w:val="00674787"/>
    <w:rsid w:val="00674A16"/>
    <w:rsid w:val="00674B00"/>
    <w:rsid w:val="00675FFD"/>
    <w:rsid w:val="0067608B"/>
    <w:rsid w:val="006771F7"/>
    <w:rsid w:val="006774F2"/>
    <w:rsid w:val="006776C9"/>
    <w:rsid w:val="0067780B"/>
    <w:rsid w:val="00680957"/>
    <w:rsid w:val="00680CDF"/>
    <w:rsid w:val="00680CFD"/>
    <w:rsid w:val="00681715"/>
    <w:rsid w:val="00681B90"/>
    <w:rsid w:val="00681BA0"/>
    <w:rsid w:val="00681BA5"/>
    <w:rsid w:val="0068243A"/>
    <w:rsid w:val="006833E7"/>
    <w:rsid w:val="006837D3"/>
    <w:rsid w:val="006850B6"/>
    <w:rsid w:val="00685BD4"/>
    <w:rsid w:val="00687052"/>
    <w:rsid w:val="006872DF"/>
    <w:rsid w:val="00690143"/>
    <w:rsid w:val="0069025D"/>
    <w:rsid w:val="0069027F"/>
    <w:rsid w:val="0069144A"/>
    <w:rsid w:val="00692952"/>
    <w:rsid w:val="006937A2"/>
    <w:rsid w:val="006938F0"/>
    <w:rsid w:val="00693915"/>
    <w:rsid w:val="006946A6"/>
    <w:rsid w:val="00695394"/>
    <w:rsid w:val="006963AE"/>
    <w:rsid w:val="006967DA"/>
    <w:rsid w:val="006970BA"/>
    <w:rsid w:val="006979B1"/>
    <w:rsid w:val="006A06C1"/>
    <w:rsid w:val="006A07A5"/>
    <w:rsid w:val="006A291F"/>
    <w:rsid w:val="006A2A47"/>
    <w:rsid w:val="006A354C"/>
    <w:rsid w:val="006A3BA5"/>
    <w:rsid w:val="006A500F"/>
    <w:rsid w:val="006A6175"/>
    <w:rsid w:val="006A666D"/>
    <w:rsid w:val="006A744E"/>
    <w:rsid w:val="006A7534"/>
    <w:rsid w:val="006A7CBC"/>
    <w:rsid w:val="006B0F50"/>
    <w:rsid w:val="006B276C"/>
    <w:rsid w:val="006B31FE"/>
    <w:rsid w:val="006B77E8"/>
    <w:rsid w:val="006C188C"/>
    <w:rsid w:val="006C305C"/>
    <w:rsid w:val="006C3320"/>
    <w:rsid w:val="006C4057"/>
    <w:rsid w:val="006C448E"/>
    <w:rsid w:val="006C596E"/>
    <w:rsid w:val="006C5E42"/>
    <w:rsid w:val="006C68F5"/>
    <w:rsid w:val="006C7A4A"/>
    <w:rsid w:val="006D038F"/>
    <w:rsid w:val="006D0B5D"/>
    <w:rsid w:val="006D109F"/>
    <w:rsid w:val="006D125F"/>
    <w:rsid w:val="006D1A89"/>
    <w:rsid w:val="006D35A5"/>
    <w:rsid w:val="006D3862"/>
    <w:rsid w:val="006D3CCB"/>
    <w:rsid w:val="006D5716"/>
    <w:rsid w:val="006D5834"/>
    <w:rsid w:val="006D5922"/>
    <w:rsid w:val="006D6566"/>
    <w:rsid w:val="006D68C6"/>
    <w:rsid w:val="006E07D8"/>
    <w:rsid w:val="006E1295"/>
    <w:rsid w:val="006E1F81"/>
    <w:rsid w:val="006E334A"/>
    <w:rsid w:val="006E4348"/>
    <w:rsid w:val="006E56AD"/>
    <w:rsid w:val="006E5F08"/>
    <w:rsid w:val="006E6051"/>
    <w:rsid w:val="006E61E2"/>
    <w:rsid w:val="006E7D59"/>
    <w:rsid w:val="006F12A9"/>
    <w:rsid w:val="006F28AC"/>
    <w:rsid w:val="006F2C3E"/>
    <w:rsid w:val="006F3F60"/>
    <w:rsid w:val="006F41A5"/>
    <w:rsid w:val="006F4224"/>
    <w:rsid w:val="006F458C"/>
    <w:rsid w:val="006F5635"/>
    <w:rsid w:val="006F5EFD"/>
    <w:rsid w:val="006F5F19"/>
    <w:rsid w:val="006F759D"/>
    <w:rsid w:val="006F7C4F"/>
    <w:rsid w:val="007037DC"/>
    <w:rsid w:val="007037F1"/>
    <w:rsid w:val="0070425D"/>
    <w:rsid w:val="0070719E"/>
    <w:rsid w:val="00707AE7"/>
    <w:rsid w:val="00707B05"/>
    <w:rsid w:val="00710E8F"/>
    <w:rsid w:val="0071187F"/>
    <w:rsid w:val="00714E63"/>
    <w:rsid w:val="00715337"/>
    <w:rsid w:val="00715968"/>
    <w:rsid w:val="00715C7B"/>
    <w:rsid w:val="00716E87"/>
    <w:rsid w:val="007171EB"/>
    <w:rsid w:val="00721E2F"/>
    <w:rsid w:val="0072257E"/>
    <w:rsid w:val="00722FFA"/>
    <w:rsid w:val="0072356F"/>
    <w:rsid w:val="00723A95"/>
    <w:rsid w:val="00726298"/>
    <w:rsid w:val="00726561"/>
    <w:rsid w:val="00726F9F"/>
    <w:rsid w:val="00730D9E"/>
    <w:rsid w:val="00731858"/>
    <w:rsid w:val="00732A7E"/>
    <w:rsid w:val="007336BC"/>
    <w:rsid w:val="00734E8E"/>
    <w:rsid w:val="0073514B"/>
    <w:rsid w:val="00735180"/>
    <w:rsid w:val="0073657A"/>
    <w:rsid w:val="00737686"/>
    <w:rsid w:val="0074284B"/>
    <w:rsid w:val="00742CBA"/>
    <w:rsid w:val="00743844"/>
    <w:rsid w:val="00744635"/>
    <w:rsid w:val="00746549"/>
    <w:rsid w:val="0074709C"/>
    <w:rsid w:val="00747626"/>
    <w:rsid w:val="0075300F"/>
    <w:rsid w:val="00753059"/>
    <w:rsid w:val="00753893"/>
    <w:rsid w:val="007539E3"/>
    <w:rsid w:val="00753AC8"/>
    <w:rsid w:val="00753DD0"/>
    <w:rsid w:val="00754347"/>
    <w:rsid w:val="0075461A"/>
    <w:rsid w:val="00756B29"/>
    <w:rsid w:val="00756E26"/>
    <w:rsid w:val="007570CF"/>
    <w:rsid w:val="00760EDE"/>
    <w:rsid w:val="007634B9"/>
    <w:rsid w:val="00763CD9"/>
    <w:rsid w:val="00764063"/>
    <w:rsid w:val="00764690"/>
    <w:rsid w:val="0076470A"/>
    <w:rsid w:val="00764E38"/>
    <w:rsid w:val="00765225"/>
    <w:rsid w:val="007669B7"/>
    <w:rsid w:val="00766A65"/>
    <w:rsid w:val="00766C57"/>
    <w:rsid w:val="00767050"/>
    <w:rsid w:val="007678E2"/>
    <w:rsid w:val="00770B43"/>
    <w:rsid w:val="0077116B"/>
    <w:rsid w:val="007722E8"/>
    <w:rsid w:val="0077416F"/>
    <w:rsid w:val="007815DE"/>
    <w:rsid w:val="00781850"/>
    <w:rsid w:val="0078194E"/>
    <w:rsid w:val="00783BF7"/>
    <w:rsid w:val="00783C1F"/>
    <w:rsid w:val="007841A0"/>
    <w:rsid w:val="007849D5"/>
    <w:rsid w:val="00784A1C"/>
    <w:rsid w:val="0078623C"/>
    <w:rsid w:val="00786C98"/>
    <w:rsid w:val="00787290"/>
    <w:rsid w:val="00787525"/>
    <w:rsid w:val="00790953"/>
    <w:rsid w:val="00790D36"/>
    <w:rsid w:val="00791B75"/>
    <w:rsid w:val="00792D4D"/>
    <w:rsid w:val="00793047"/>
    <w:rsid w:val="00793805"/>
    <w:rsid w:val="007A0B14"/>
    <w:rsid w:val="007A12F5"/>
    <w:rsid w:val="007A180E"/>
    <w:rsid w:val="007A5E79"/>
    <w:rsid w:val="007A67E5"/>
    <w:rsid w:val="007A6925"/>
    <w:rsid w:val="007A7E34"/>
    <w:rsid w:val="007B00E3"/>
    <w:rsid w:val="007B01AE"/>
    <w:rsid w:val="007B105F"/>
    <w:rsid w:val="007B106E"/>
    <w:rsid w:val="007B2C34"/>
    <w:rsid w:val="007B3658"/>
    <w:rsid w:val="007B5E46"/>
    <w:rsid w:val="007B6D80"/>
    <w:rsid w:val="007C1A3B"/>
    <w:rsid w:val="007C2240"/>
    <w:rsid w:val="007C324A"/>
    <w:rsid w:val="007C41E2"/>
    <w:rsid w:val="007C586E"/>
    <w:rsid w:val="007C5AB9"/>
    <w:rsid w:val="007C5C04"/>
    <w:rsid w:val="007C636C"/>
    <w:rsid w:val="007D036F"/>
    <w:rsid w:val="007D0930"/>
    <w:rsid w:val="007D1361"/>
    <w:rsid w:val="007D1A6E"/>
    <w:rsid w:val="007D3209"/>
    <w:rsid w:val="007D33C9"/>
    <w:rsid w:val="007D3709"/>
    <w:rsid w:val="007D4BF5"/>
    <w:rsid w:val="007D5370"/>
    <w:rsid w:val="007D540E"/>
    <w:rsid w:val="007D6F51"/>
    <w:rsid w:val="007E23E6"/>
    <w:rsid w:val="007E39EE"/>
    <w:rsid w:val="007E3A56"/>
    <w:rsid w:val="007E6E17"/>
    <w:rsid w:val="007E6FE2"/>
    <w:rsid w:val="007F0029"/>
    <w:rsid w:val="007F09CA"/>
    <w:rsid w:val="007F0EAC"/>
    <w:rsid w:val="007F19C1"/>
    <w:rsid w:val="007F3AA1"/>
    <w:rsid w:val="007F3D83"/>
    <w:rsid w:val="007F4785"/>
    <w:rsid w:val="007F5440"/>
    <w:rsid w:val="007F6459"/>
    <w:rsid w:val="007F762A"/>
    <w:rsid w:val="00800268"/>
    <w:rsid w:val="00801E8B"/>
    <w:rsid w:val="0080208D"/>
    <w:rsid w:val="008021AF"/>
    <w:rsid w:val="00802526"/>
    <w:rsid w:val="00802E13"/>
    <w:rsid w:val="008053B4"/>
    <w:rsid w:val="00806CD6"/>
    <w:rsid w:val="00806D34"/>
    <w:rsid w:val="00806F69"/>
    <w:rsid w:val="00807974"/>
    <w:rsid w:val="00810086"/>
    <w:rsid w:val="008109A2"/>
    <w:rsid w:val="00810A71"/>
    <w:rsid w:val="00810B5E"/>
    <w:rsid w:val="00811124"/>
    <w:rsid w:val="00811465"/>
    <w:rsid w:val="0081184B"/>
    <w:rsid w:val="008118CA"/>
    <w:rsid w:val="00812002"/>
    <w:rsid w:val="00812277"/>
    <w:rsid w:val="00812FF6"/>
    <w:rsid w:val="00813497"/>
    <w:rsid w:val="008137F9"/>
    <w:rsid w:val="0081490C"/>
    <w:rsid w:val="00816160"/>
    <w:rsid w:val="0081621A"/>
    <w:rsid w:val="00817740"/>
    <w:rsid w:val="008203FF"/>
    <w:rsid w:val="008223C5"/>
    <w:rsid w:val="00822568"/>
    <w:rsid w:val="00822597"/>
    <w:rsid w:val="008229FD"/>
    <w:rsid w:val="00824FA5"/>
    <w:rsid w:val="00825C81"/>
    <w:rsid w:val="00825E84"/>
    <w:rsid w:val="008264FB"/>
    <w:rsid w:val="00826F1F"/>
    <w:rsid w:val="0082774E"/>
    <w:rsid w:val="00827BD4"/>
    <w:rsid w:val="00830052"/>
    <w:rsid w:val="00830F35"/>
    <w:rsid w:val="008323A6"/>
    <w:rsid w:val="0083412E"/>
    <w:rsid w:val="0083438A"/>
    <w:rsid w:val="0083509C"/>
    <w:rsid w:val="00835BF3"/>
    <w:rsid w:val="00837268"/>
    <w:rsid w:val="008374ED"/>
    <w:rsid w:val="00837768"/>
    <w:rsid w:val="00837F66"/>
    <w:rsid w:val="00837FDA"/>
    <w:rsid w:val="00841AE7"/>
    <w:rsid w:val="008421B2"/>
    <w:rsid w:val="00842380"/>
    <w:rsid w:val="00842389"/>
    <w:rsid w:val="00842F8D"/>
    <w:rsid w:val="008430D1"/>
    <w:rsid w:val="0084340E"/>
    <w:rsid w:val="0084393A"/>
    <w:rsid w:val="00844565"/>
    <w:rsid w:val="00844D68"/>
    <w:rsid w:val="008452BB"/>
    <w:rsid w:val="0084689F"/>
    <w:rsid w:val="00846A65"/>
    <w:rsid w:val="00846AD6"/>
    <w:rsid w:val="00846C0C"/>
    <w:rsid w:val="0085104F"/>
    <w:rsid w:val="00852B90"/>
    <w:rsid w:val="008546C5"/>
    <w:rsid w:val="0085666E"/>
    <w:rsid w:val="00857C7F"/>
    <w:rsid w:val="0086077B"/>
    <w:rsid w:val="008608BD"/>
    <w:rsid w:val="00860D7A"/>
    <w:rsid w:val="00861A32"/>
    <w:rsid w:val="0086204D"/>
    <w:rsid w:val="008626CB"/>
    <w:rsid w:val="008634C7"/>
    <w:rsid w:val="0086395D"/>
    <w:rsid w:val="00863F41"/>
    <w:rsid w:val="008657E2"/>
    <w:rsid w:val="00866199"/>
    <w:rsid w:val="00870390"/>
    <w:rsid w:val="008705E7"/>
    <w:rsid w:val="008707D7"/>
    <w:rsid w:val="00870D25"/>
    <w:rsid w:val="00872456"/>
    <w:rsid w:val="0087391B"/>
    <w:rsid w:val="00873953"/>
    <w:rsid w:val="00874A40"/>
    <w:rsid w:val="008758B0"/>
    <w:rsid w:val="008758E7"/>
    <w:rsid w:val="00875DE6"/>
    <w:rsid w:val="00876263"/>
    <w:rsid w:val="008763F5"/>
    <w:rsid w:val="00876422"/>
    <w:rsid w:val="00876D03"/>
    <w:rsid w:val="00882593"/>
    <w:rsid w:val="008845E9"/>
    <w:rsid w:val="0088584B"/>
    <w:rsid w:val="0088611C"/>
    <w:rsid w:val="008862E9"/>
    <w:rsid w:val="0088656A"/>
    <w:rsid w:val="00890CC5"/>
    <w:rsid w:val="00890F67"/>
    <w:rsid w:val="008926B8"/>
    <w:rsid w:val="00894120"/>
    <w:rsid w:val="00895C77"/>
    <w:rsid w:val="00895DA0"/>
    <w:rsid w:val="008966FE"/>
    <w:rsid w:val="00896738"/>
    <w:rsid w:val="0089794A"/>
    <w:rsid w:val="008A06ED"/>
    <w:rsid w:val="008A1C1F"/>
    <w:rsid w:val="008A4DD4"/>
    <w:rsid w:val="008A4FD8"/>
    <w:rsid w:val="008A61AC"/>
    <w:rsid w:val="008B0E5B"/>
    <w:rsid w:val="008B10C7"/>
    <w:rsid w:val="008B2072"/>
    <w:rsid w:val="008B5BC3"/>
    <w:rsid w:val="008B5F58"/>
    <w:rsid w:val="008B71D6"/>
    <w:rsid w:val="008C0231"/>
    <w:rsid w:val="008C129A"/>
    <w:rsid w:val="008C149A"/>
    <w:rsid w:val="008C1526"/>
    <w:rsid w:val="008C1850"/>
    <w:rsid w:val="008C1F52"/>
    <w:rsid w:val="008C4CDC"/>
    <w:rsid w:val="008C4FFD"/>
    <w:rsid w:val="008C54D8"/>
    <w:rsid w:val="008C5636"/>
    <w:rsid w:val="008C5771"/>
    <w:rsid w:val="008C69AB"/>
    <w:rsid w:val="008C6FDF"/>
    <w:rsid w:val="008C700C"/>
    <w:rsid w:val="008D0667"/>
    <w:rsid w:val="008D0DDB"/>
    <w:rsid w:val="008D1E00"/>
    <w:rsid w:val="008D25F3"/>
    <w:rsid w:val="008D3D50"/>
    <w:rsid w:val="008D5388"/>
    <w:rsid w:val="008D5779"/>
    <w:rsid w:val="008D583D"/>
    <w:rsid w:val="008D5CA0"/>
    <w:rsid w:val="008D682F"/>
    <w:rsid w:val="008D7928"/>
    <w:rsid w:val="008D7F8C"/>
    <w:rsid w:val="008E005A"/>
    <w:rsid w:val="008E02FC"/>
    <w:rsid w:val="008E0488"/>
    <w:rsid w:val="008E0FE9"/>
    <w:rsid w:val="008E4449"/>
    <w:rsid w:val="008E5C6F"/>
    <w:rsid w:val="008E6709"/>
    <w:rsid w:val="008E7A75"/>
    <w:rsid w:val="008F0202"/>
    <w:rsid w:val="008F0238"/>
    <w:rsid w:val="008F079C"/>
    <w:rsid w:val="008F0C93"/>
    <w:rsid w:val="008F1D5E"/>
    <w:rsid w:val="008F2B67"/>
    <w:rsid w:val="008F31F5"/>
    <w:rsid w:val="008F4A13"/>
    <w:rsid w:val="008F5247"/>
    <w:rsid w:val="008F657B"/>
    <w:rsid w:val="008F7331"/>
    <w:rsid w:val="00902F35"/>
    <w:rsid w:val="00903218"/>
    <w:rsid w:val="00903F0B"/>
    <w:rsid w:val="009044D0"/>
    <w:rsid w:val="0090481F"/>
    <w:rsid w:val="00905E0B"/>
    <w:rsid w:val="00906D31"/>
    <w:rsid w:val="00907B3B"/>
    <w:rsid w:val="00907CD8"/>
    <w:rsid w:val="009114BC"/>
    <w:rsid w:val="00912AA9"/>
    <w:rsid w:val="009150D7"/>
    <w:rsid w:val="00915B0E"/>
    <w:rsid w:val="00916517"/>
    <w:rsid w:val="00917A62"/>
    <w:rsid w:val="00917D03"/>
    <w:rsid w:val="0092044D"/>
    <w:rsid w:val="0092082B"/>
    <w:rsid w:val="00920B87"/>
    <w:rsid w:val="00922D6A"/>
    <w:rsid w:val="00924CBA"/>
    <w:rsid w:val="00925FFF"/>
    <w:rsid w:val="00926CA3"/>
    <w:rsid w:val="0093047C"/>
    <w:rsid w:val="009309F4"/>
    <w:rsid w:val="00931DF6"/>
    <w:rsid w:val="0093202F"/>
    <w:rsid w:val="009322BA"/>
    <w:rsid w:val="00934853"/>
    <w:rsid w:val="009353A5"/>
    <w:rsid w:val="00935E07"/>
    <w:rsid w:val="00936197"/>
    <w:rsid w:val="00941996"/>
    <w:rsid w:val="00941A73"/>
    <w:rsid w:val="00941E77"/>
    <w:rsid w:val="009448E5"/>
    <w:rsid w:val="00944BA4"/>
    <w:rsid w:val="00945973"/>
    <w:rsid w:val="00945D49"/>
    <w:rsid w:val="00946A48"/>
    <w:rsid w:val="00947F24"/>
    <w:rsid w:val="00950AA3"/>
    <w:rsid w:val="00952419"/>
    <w:rsid w:val="00953148"/>
    <w:rsid w:val="00953738"/>
    <w:rsid w:val="00956496"/>
    <w:rsid w:val="00956FB4"/>
    <w:rsid w:val="0095700B"/>
    <w:rsid w:val="0095735D"/>
    <w:rsid w:val="00957786"/>
    <w:rsid w:val="00957D68"/>
    <w:rsid w:val="009600F6"/>
    <w:rsid w:val="00962AA9"/>
    <w:rsid w:val="00963716"/>
    <w:rsid w:val="0096410F"/>
    <w:rsid w:val="009646B0"/>
    <w:rsid w:val="00970ECF"/>
    <w:rsid w:val="00971189"/>
    <w:rsid w:val="00971203"/>
    <w:rsid w:val="00971E83"/>
    <w:rsid w:val="009737EB"/>
    <w:rsid w:val="009738A6"/>
    <w:rsid w:val="009739DC"/>
    <w:rsid w:val="009745DE"/>
    <w:rsid w:val="0097484E"/>
    <w:rsid w:val="0097490E"/>
    <w:rsid w:val="00974929"/>
    <w:rsid w:val="009753F8"/>
    <w:rsid w:val="00975426"/>
    <w:rsid w:val="0097646A"/>
    <w:rsid w:val="009764D5"/>
    <w:rsid w:val="00980B65"/>
    <w:rsid w:val="00980F79"/>
    <w:rsid w:val="0098156C"/>
    <w:rsid w:val="009816E7"/>
    <w:rsid w:val="00981A72"/>
    <w:rsid w:val="00983821"/>
    <w:rsid w:val="00983EEA"/>
    <w:rsid w:val="00984550"/>
    <w:rsid w:val="00984E3A"/>
    <w:rsid w:val="0098562E"/>
    <w:rsid w:val="009856B3"/>
    <w:rsid w:val="00985722"/>
    <w:rsid w:val="00986BA6"/>
    <w:rsid w:val="00987158"/>
    <w:rsid w:val="00987503"/>
    <w:rsid w:val="00991D0B"/>
    <w:rsid w:val="00991FEC"/>
    <w:rsid w:val="00993F93"/>
    <w:rsid w:val="00994409"/>
    <w:rsid w:val="009949F0"/>
    <w:rsid w:val="00996723"/>
    <w:rsid w:val="00997440"/>
    <w:rsid w:val="009A0481"/>
    <w:rsid w:val="009A0A92"/>
    <w:rsid w:val="009A1E41"/>
    <w:rsid w:val="009A3405"/>
    <w:rsid w:val="009A3E0E"/>
    <w:rsid w:val="009A4BB0"/>
    <w:rsid w:val="009A668E"/>
    <w:rsid w:val="009A6D00"/>
    <w:rsid w:val="009A6D37"/>
    <w:rsid w:val="009A7F2B"/>
    <w:rsid w:val="009B09C5"/>
    <w:rsid w:val="009B0A62"/>
    <w:rsid w:val="009B16E5"/>
    <w:rsid w:val="009B3783"/>
    <w:rsid w:val="009B38E0"/>
    <w:rsid w:val="009B4AA5"/>
    <w:rsid w:val="009B4E43"/>
    <w:rsid w:val="009B52BD"/>
    <w:rsid w:val="009B5724"/>
    <w:rsid w:val="009B5C07"/>
    <w:rsid w:val="009B6B25"/>
    <w:rsid w:val="009B7099"/>
    <w:rsid w:val="009C00B4"/>
    <w:rsid w:val="009C0436"/>
    <w:rsid w:val="009C0C6F"/>
    <w:rsid w:val="009C1B69"/>
    <w:rsid w:val="009C2D97"/>
    <w:rsid w:val="009C309D"/>
    <w:rsid w:val="009C5DEA"/>
    <w:rsid w:val="009C605E"/>
    <w:rsid w:val="009C61E7"/>
    <w:rsid w:val="009C64D7"/>
    <w:rsid w:val="009C73A0"/>
    <w:rsid w:val="009C7491"/>
    <w:rsid w:val="009C7B00"/>
    <w:rsid w:val="009D06B1"/>
    <w:rsid w:val="009D0B8E"/>
    <w:rsid w:val="009D0FD2"/>
    <w:rsid w:val="009D11DD"/>
    <w:rsid w:val="009D1B0F"/>
    <w:rsid w:val="009D1E65"/>
    <w:rsid w:val="009D4156"/>
    <w:rsid w:val="009D5C15"/>
    <w:rsid w:val="009D5F01"/>
    <w:rsid w:val="009D7732"/>
    <w:rsid w:val="009D7FFD"/>
    <w:rsid w:val="009E039B"/>
    <w:rsid w:val="009E1854"/>
    <w:rsid w:val="009E18FF"/>
    <w:rsid w:val="009E2FF7"/>
    <w:rsid w:val="009E3616"/>
    <w:rsid w:val="009E4B1B"/>
    <w:rsid w:val="009E584E"/>
    <w:rsid w:val="009E5938"/>
    <w:rsid w:val="009E5F1F"/>
    <w:rsid w:val="009E6E3B"/>
    <w:rsid w:val="009E7F06"/>
    <w:rsid w:val="009F1AE6"/>
    <w:rsid w:val="009F2D57"/>
    <w:rsid w:val="009F32E5"/>
    <w:rsid w:val="009F3461"/>
    <w:rsid w:val="009F3492"/>
    <w:rsid w:val="009F3858"/>
    <w:rsid w:val="009F445E"/>
    <w:rsid w:val="009F4A5E"/>
    <w:rsid w:val="009F4F27"/>
    <w:rsid w:val="009F5D12"/>
    <w:rsid w:val="009F68BE"/>
    <w:rsid w:val="009F7E91"/>
    <w:rsid w:val="00A00BBC"/>
    <w:rsid w:val="00A011C3"/>
    <w:rsid w:val="00A02493"/>
    <w:rsid w:val="00A02A74"/>
    <w:rsid w:val="00A03BA7"/>
    <w:rsid w:val="00A052CC"/>
    <w:rsid w:val="00A06D52"/>
    <w:rsid w:val="00A07111"/>
    <w:rsid w:val="00A07216"/>
    <w:rsid w:val="00A10FBE"/>
    <w:rsid w:val="00A11401"/>
    <w:rsid w:val="00A119E9"/>
    <w:rsid w:val="00A12358"/>
    <w:rsid w:val="00A135FE"/>
    <w:rsid w:val="00A1424F"/>
    <w:rsid w:val="00A15576"/>
    <w:rsid w:val="00A16988"/>
    <w:rsid w:val="00A217AD"/>
    <w:rsid w:val="00A21F07"/>
    <w:rsid w:val="00A23F4B"/>
    <w:rsid w:val="00A253B4"/>
    <w:rsid w:val="00A27054"/>
    <w:rsid w:val="00A30176"/>
    <w:rsid w:val="00A30A92"/>
    <w:rsid w:val="00A317B9"/>
    <w:rsid w:val="00A3379A"/>
    <w:rsid w:val="00A33BA2"/>
    <w:rsid w:val="00A34B04"/>
    <w:rsid w:val="00A35C39"/>
    <w:rsid w:val="00A36B31"/>
    <w:rsid w:val="00A36CF5"/>
    <w:rsid w:val="00A40DD7"/>
    <w:rsid w:val="00A41377"/>
    <w:rsid w:val="00A41FFF"/>
    <w:rsid w:val="00A4309D"/>
    <w:rsid w:val="00A431A3"/>
    <w:rsid w:val="00A43369"/>
    <w:rsid w:val="00A435B0"/>
    <w:rsid w:val="00A4362A"/>
    <w:rsid w:val="00A437A7"/>
    <w:rsid w:val="00A43845"/>
    <w:rsid w:val="00A438DF"/>
    <w:rsid w:val="00A43C49"/>
    <w:rsid w:val="00A43FD6"/>
    <w:rsid w:val="00A45A3B"/>
    <w:rsid w:val="00A47958"/>
    <w:rsid w:val="00A5022B"/>
    <w:rsid w:val="00A509E7"/>
    <w:rsid w:val="00A50DA1"/>
    <w:rsid w:val="00A51C17"/>
    <w:rsid w:val="00A526D0"/>
    <w:rsid w:val="00A52DB8"/>
    <w:rsid w:val="00A535E1"/>
    <w:rsid w:val="00A5367A"/>
    <w:rsid w:val="00A53C72"/>
    <w:rsid w:val="00A544D3"/>
    <w:rsid w:val="00A5506F"/>
    <w:rsid w:val="00A5513F"/>
    <w:rsid w:val="00A55379"/>
    <w:rsid w:val="00A556D3"/>
    <w:rsid w:val="00A569B9"/>
    <w:rsid w:val="00A5701A"/>
    <w:rsid w:val="00A57135"/>
    <w:rsid w:val="00A600A6"/>
    <w:rsid w:val="00A60A47"/>
    <w:rsid w:val="00A6253D"/>
    <w:rsid w:val="00A63A89"/>
    <w:rsid w:val="00A643FA"/>
    <w:rsid w:val="00A6519B"/>
    <w:rsid w:val="00A6525B"/>
    <w:rsid w:val="00A65579"/>
    <w:rsid w:val="00A65E0C"/>
    <w:rsid w:val="00A66B8F"/>
    <w:rsid w:val="00A67202"/>
    <w:rsid w:val="00A67A9E"/>
    <w:rsid w:val="00A71213"/>
    <w:rsid w:val="00A72150"/>
    <w:rsid w:val="00A727B9"/>
    <w:rsid w:val="00A734B6"/>
    <w:rsid w:val="00A75953"/>
    <w:rsid w:val="00A80AAB"/>
    <w:rsid w:val="00A822D5"/>
    <w:rsid w:val="00A82E36"/>
    <w:rsid w:val="00A83DA7"/>
    <w:rsid w:val="00A843F4"/>
    <w:rsid w:val="00A851F4"/>
    <w:rsid w:val="00A85F64"/>
    <w:rsid w:val="00A905E7"/>
    <w:rsid w:val="00A91930"/>
    <w:rsid w:val="00A92A14"/>
    <w:rsid w:val="00A92BF9"/>
    <w:rsid w:val="00A938EB"/>
    <w:rsid w:val="00A94541"/>
    <w:rsid w:val="00A94A20"/>
    <w:rsid w:val="00A94D7C"/>
    <w:rsid w:val="00A94E34"/>
    <w:rsid w:val="00A961B7"/>
    <w:rsid w:val="00A96753"/>
    <w:rsid w:val="00A97211"/>
    <w:rsid w:val="00A976A4"/>
    <w:rsid w:val="00AA0DAE"/>
    <w:rsid w:val="00AA0DC3"/>
    <w:rsid w:val="00AA13D4"/>
    <w:rsid w:val="00AA1A06"/>
    <w:rsid w:val="00AA1D26"/>
    <w:rsid w:val="00AA1EEA"/>
    <w:rsid w:val="00AA2D7F"/>
    <w:rsid w:val="00AA2E6C"/>
    <w:rsid w:val="00AA2FAF"/>
    <w:rsid w:val="00AA3559"/>
    <w:rsid w:val="00AA564D"/>
    <w:rsid w:val="00AA6119"/>
    <w:rsid w:val="00AA6374"/>
    <w:rsid w:val="00AA6B5A"/>
    <w:rsid w:val="00AA6D98"/>
    <w:rsid w:val="00AB1129"/>
    <w:rsid w:val="00AB2284"/>
    <w:rsid w:val="00AB4964"/>
    <w:rsid w:val="00AB5CC7"/>
    <w:rsid w:val="00AB7C5F"/>
    <w:rsid w:val="00AC08DB"/>
    <w:rsid w:val="00AC094E"/>
    <w:rsid w:val="00AC130F"/>
    <w:rsid w:val="00AC1325"/>
    <w:rsid w:val="00AC1A9A"/>
    <w:rsid w:val="00AC1D01"/>
    <w:rsid w:val="00AC1DED"/>
    <w:rsid w:val="00AC2E1B"/>
    <w:rsid w:val="00AC346E"/>
    <w:rsid w:val="00AC3639"/>
    <w:rsid w:val="00AC4426"/>
    <w:rsid w:val="00AC5C64"/>
    <w:rsid w:val="00AC6785"/>
    <w:rsid w:val="00AC68D0"/>
    <w:rsid w:val="00AD19BC"/>
    <w:rsid w:val="00AD294F"/>
    <w:rsid w:val="00AD2C46"/>
    <w:rsid w:val="00AD6472"/>
    <w:rsid w:val="00AD7058"/>
    <w:rsid w:val="00AD7B93"/>
    <w:rsid w:val="00AD7D68"/>
    <w:rsid w:val="00AE0744"/>
    <w:rsid w:val="00AE21AF"/>
    <w:rsid w:val="00AE2C9A"/>
    <w:rsid w:val="00AE38A1"/>
    <w:rsid w:val="00AE4336"/>
    <w:rsid w:val="00AE5080"/>
    <w:rsid w:val="00AE579D"/>
    <w:rsid w:val="00AE5D42"/>
    <w:rsid w:val="00AE6007"/>
    <w:rsid w:val="00AE61C4"/>
    <w:rsid w:val="00AE6E9E"/>
    <w:rsid w:val="00AF0251"/>
    <w:rsid w:val="00AF14FC"/>
    <w:rsid w:val="00AF23B0"/>
    <w:rsid w:val="00AF2C3C"/>
    <w:rsid w:val="00AF36A1"/>
    <w:rsid w:val="00AF440E"/>
    <w:rsid w:val="00AF4842"/>
    <w:rsid w:val="00AF4D20"/>
    <w:rsid w:val="00AF5816"/>
    <w:rsid w:val="00AF66D2"/>
    <w:rsid w:val="00AF6B4B"/>
    <w:rsid w:val="00AF6F60"/>
    <w:rsid w:val="00AF713F"/>
    <w:rsid w:val="00AF7603"/>
    <w:rsid w:val="00B0194F"/>
    <w:rsid w:val="00B022B6"/>
    <w:rsid w:val="00B024FA"/>
    <w:rsid w:val="00B03623"/>
    <w:rsid w:val="00B0362B"/>
    <w:rsid w:val="00B03AE7"/>
    <w:rsid w:val="00B06727"/>
    <w:rsid w:val="00B07303"/>
    <w:rsid w:val="00B07851"/>
    <w:rsid w:val="00B07924"/>
    <w:rsid w:val="00B1013C"/>
    <w:rsid w:val="00B125A8"/>
    <w:rsid w:val="00B12775"/>
    <w:rsid w:val="00B12DF9"/>
    <w:rsid w:val="00B13D8D"/>
    <w:rsid w:val="00B14028"/>
    <w:rsid w:val="00B159FA"/>
    <w:rsid w:val="00B16F03"/>
    <w:rsid w:val="00B17028"/>
    <w:rsid w:val="00B17F91"/>
    <w:rsid w:val="00B204B5"/>
    <w:rsid w:val="00B20B91"/>
    <w:rsid w:val="00B218A0"/>
    <w:rsid w:val="00B21A28"/>
    <w:rsid w:val="00B22BBA"/>
    <w:rsid w:val="00B22CA0"/>
    <w:rsid w:val="00B23BC4"/>
    <w:rsid w:val="00B23D0D"/>
    <w:rsid w:val="00B24247"/>
    <w:rsid w:val="00B24301"/>
    <w:rsid w:val="00B24387"/>
    <w:rsid w:val="00B245ED"/>
    <w:rsid w:val="00B24E75"/>
    <w:rsid w:val="00B25D2B"/>
    <w:rsid w:val="00B26145"/>
    <w:rsid w:val="00B2653E"/>
    <w:rsid w:val="00B27F6C"/>
    <w:rsid w:val="00B313E9"/>
    <w:rsid w:val="00B31BB0"/>
    <w:rsid w:val="00B32769"/>
    <w:rsid w:val="00B347F4"/>
    <w:rsid w:val="00B34C3E"/>
    <w:rsid w:val="00B371FF"/>
    <w:rsid w:val="00B403DE"/>
    <w:rsid w:val="00B40660"/>
    <w:rsid w:val="00B40F23"/>
    <w:rsid w:val="00B4175E"/>
    <w:rsid w:val="00B42187"/>
    <w:rsid w:val="00B4238E"/>
    <w:rsid w:val="00B43D2E"/>
    <w:rsid w:val="00B448FA"/>
    <w:rsid w:val="00B44BC3"/>
    <w:rsid w:val="00B46EAA"/>
    <w:rsid w:val="00B47036"/>
    <w:rsid w:val="00B51AD9"/>
    <w:rsid w:val="00B51DF9"/>
    <w:rsid w:val="00B527D7"/>
    <w:rsid w:val="00B54F21"/>
    <w:rsid w:val="00B56B97"/>
    <w:rsid w:val="00B57665"/>
    <w:rsid w:val="00B576E3"/>
    <w:rsid w:val="00B57DC2"/>
    <w:rsid w:val="00B60B7B"/>
    <w:rsid w:val="00B611A2"/>
    <w:rsid w:val="00B6337F"/>
    <w:rsid w:val="00B63626"/>
    <w:rsid w:val="00B6559A"/>
    <w:rsid w:val="00B658F6"/>
    <w:rsid w:val="00B6598B"/>
    <w:rsid w:val="00B66C5B"/>
    <w:rsid w:val="00B67A50"/>
    <w:rsid w:val="00B67EEA"/>
    <w:rsid w:val="00B70521"/>
    <w:rsid w:val="00B7181F"/>
    <w:rsid w:val="00B721F9"/>
    <w:rsid w:val="00B72C4E"/>
    <w:rsid w:val="00B73BE5"/>
    <w:rsid w:val="00B7415D"/>
    <w:rsid w:val="00B75206"/>
    <w:rsid w:val="00B7571A"/>
    <w:rsid w:val="00B75826"/>
    <w:rsid w:val="00B775D9"/>
    <w:rsid w:val="00B802D6"/>
    <w:rsid w:val="00B82FC4"/>
    <w:rsid w:val="00B84305"/>
    <w:rsid w:val="00B8537C"/>
    <w:rsid w:val="00B85EA7"/>
    <w:rsid w:val="00B876AA"/>
    <w:rsid w:val="00B90657"/>
    <w:rsid w:val="00B92BA9"/>
    <w:rsid w:val="00B92D15"/>
    <w:rsid w:val="00B95113"/>
    <w:rsid w:val="00B9779E"/>
    <w:rsid w:val="00B979BF"/>
    <w:rsid w:val="00BA155D"/>
    <w:rsid w:val="00BA464C"/>
    <w:rsid w:val="00BA59D8"/>
    <w:rsid w:val="00BA7F0A"/>
    <w:rsid w:val="00BB05C0"/>
    <w:rsid w:val="00BB1FF4"/>
    <w:rsid w:val="00BB2368"/>
    <w:rsid w:val="00BB2939"/>
    <w:rsid w:val="00BB35B6"/>
    <w:rsid w:val="00BB3F61"/>
    <w:rsid w:val="00BB4A6D"/>
    <w:rsid w:val="00BB4E13"/>
    <w:rsid w:val="00BB6521"/>
    <w:rsid w:val="00BB7532"/>
    <w:rsid w:val="00BB7836"/>
    <w:rsid w:val="00BB7E3B"/>
    <w:rsid w:val="00BC04DA"/>
    <w:rsid w:val="00BC21C7"/>
    <w:rsid w:val="00BC4463"/>
    <w:rsid w:val="00BC582C"/>
    <w:rsid w:val="00BC647C"/>
    <w:rsid w:val="00BC67F2"/>
    <w:rsid w:val="00BC7F8F"/>
    <w:rsid w:val="00BD14BD"/>
    <w:rsid w:val="00BD2096"/>
    <w:rsid w:val="00BD233C"/>
    <w:rsid w:val="00BD3114"/>
    <w:rsid w:val="00BD3FAE"/>
    <w:rsid w:val="00BD58FC"/>
    <w:rsid w:val="00BD5D2D"/>
    <w:rsid w:val="00BD6107"/>
    <w:rsid w:val="00BD6F81"/>
    <w:rsid w:val="00BD7A98"/>
    <w:rsid w:val="00BD7EB4"/>
    <w:rsid w:val="00BE1900"/>
    <w:rsid w:val="00BE261B"/>
    <w:rsid w:val="00BE3280"/>
    <w:rsid w:val="00BE3567"/>
    <w:rsid w:val="00BE52A6"/>
    <w:rsid w:val="00BE78E2"/>
    <w:rsid w:val="00BF01C8"/>
    <w:rsid w:val="00BF01E0"/>
    <w:rsid w:val="00BF0392"/>
    <w:rsid w:val="00BF0442"/>
    <w:rsid w:val="00BF0BF0"/>
    <w:rsid w:val="00BF216F"/>
    <w:rsid w:val="00BF3D89"/>
    <w:rsid w:val="00BF412E"/>
    <w:rsid w:val="00BF4C77"/>
    <w:rsid w:val="00BF5EBC"/>
    <w:rsid w:val="00BF6344"/>
    <w:rsid w:val="00BF6B47"/>
    <w:rsid w:val="00C00526"/>
    <w:rsid w:val="00C0062D"/>
    <w:rsid w:val="00C01535"/>
    <w:rsid w:val="00C015A9"/>
    <w:rsid w:val="00C02337"/>
    <w:rsid w:val="00C03CD8"/>
    <w:rsid w:val="00C03ECC"/>
    <w:rsid w:val="00C04873"/>
    <w:rsid w:val="00C04F2B"/>
    <w:rsid w:val="00C058C2"/>
    <w:rsid w:val="00C064A3"/>
    <w:rsid w:val="00C079EF"/>
    <w:rsid w:val="00C10927"/>
    <w:rsid w:val="00C10F3A"/>
    <w:rsid w:val="00C1237D"/>
    <w:rsid w:val="00C13770"/>
    <w:rsid w:val="00C1522A"/>
    <w:rsid w:val="00C17D9A"/>
    <w:rsid w:val="00C205D2"/>
    <w:rsid w:val="00C20971"/>
    <w:rsid w:val="00C21888"/>
    <w:rsid w:val="00C21C14"/>
    <w:rsid w:val="00C22116"/>
    <w:rsid w:val="00C22D18"/>
    <w:rsid w:val="00C22F4F"/>
    <w:rsid w:val="00C254E7"/>
    <w:rsid w:val="00C2580B"/>
    <w:rsid w:val="00C26ED5"/>
    <w:rsid w:val="00C27832"/>
    <w:rsid w:val="00C27C6D"/>
    <w:rsid w:val="00C27E2F"/>
    <w:rsid w:val="00C301A9"/>
    <w:rsid w:val="00C30B6E"/>
    <w:rsid w:val="00C32B43"/>
    <w:rsid w:val="00C34E38"/>
    <w:rsid w:val="00C35271"/>
    <w:rsid w:val="00C35855"/>
    <w:rsid w:val="00C37E06"/>
    <w:rsid w:val="00C4072A"/>
    <w:rsid w:val="00C40A85"/>
    <w:rsid w:val="00C40B8D"/>
    <w:rsid w:val="00C42B09"/>
    <w:rsid w:val="00C4493A"/>
    <w:rsid w:val="00C44A5E"/>
    <w:rsid w:val="00C454DB"/>
    <w:rsid w:val="00C45C2D"/>
    <w:rsid w:val="00C46B6A"/>
    <w:rsid w:val="00C4757A"/>
    <w:rsid w:val="00C47996"/>
    <w:rsid w:val="00C513A4"/>
    <w:rsid w:val="00C53474"/>
    <w:rsid w:val="00C55067"/>
    <w:rsid w:val="00C553CB"/>
    <w:rsid w:val="00C55F2B"/>
    <w:rsid w:val="00C565A8"/>
    <w:rsid w:val="00C61473"/>
    <w:rsid w:val="00C63708"/>
    <w:rsid w:val="00C650FF"/>
    <w:rsid w:val="00C66984"/>
    <w:rsid w:val="00C67BCE"/>
    <w:rsid w:val="00C704CA"/>
    <w:rsid w:val="00C71936"/>
    <w:rsid w:val="00C733E9"/>
    <w:rsid w:val="00C737E8"/>
    <w:rsid w:val="00C748F9"/>
    <w:rsid w:val="00C77108"/>
    <w:rsid w:val="00C8036C"/>
    <w:rsid w:val="00C80C41"/>
    <w:rsid w:val="00C815FF"/>
    <w:rsid w:val="00C856BA"/>
    <w:rsid w:val="00C85980"/>
    <w:rsid w:val="00C85C92"/>
    <w:rsid w:val="00C86322"/>
    <w:rsid w:val="00C86D74"/>
    <w:rsid w:val="00C87791"/>
    <w:rsid w:val="00C906D4"/>
    <w:rsid w:val="00C90CA2"/>
    <w:rsid w:val="00C911C2"/>
    <w:rsid w:val="00C91CA8"/>
    <w:rsid w:val="00C92D96"/>
    <w:rsid w:val="00C92EB4"/>
    <w:rsid w:val="00C95DA3"/>
    <w:rsid w:val="00C965D3"/>
    <w:rsid w:val="00C96900"/>
    <w:rsid w:val="00CA0E94"/>
    <w:rsid w:val="00CA27B7"/>
    <w:rsid w:val="00CA3021"/>
    <w:rsid w:val="00CA4092"/>
    <w:rsid w:val="00CA41A5"/>
    <w:rsid w:val="00CA4248"/>
    <w:rsid w:val="00CA5FED"/>
    <w:rsid w:val="00CA6E53"/>
    <w:rsid w:val="00CA77E4"/>
    <w:rsid w:val="00CB0E8C"/>
    <w:rsid w:val="00CB4A89"/>
    <w:rsid w:val="00CB5270"/>
    <w:rsid w:val="00CB5FC6"/>
    <w:rsid w:val="00CB7756"/>
    <w:rsid w:val="00CB7A67"/>
    <w:rsid w:val="00CC02A8"/>
    <w:rsid w:val="00CC04A7"/>
    <w:rsid w:val="00CC0D14"/>
    <w:rsid w:val="00CC1CB0"/>
    <w:rsid w:val="00CC2744"/>
    <w:rsid w:val="00CC4063"/>
    <w:rsid w:val="00CC4AD3"/>
    <w:rsid w:val="00CC539B"/>
    <w:rsid w:val="00CC5C59"/>
    <w:rsid w:val="00CC779E"/>
    <w:rsid w:val="00CD075A"/>
    <w:rsid w:val="00CD1270"/>
    <w:rsid w:val="00CD137A"/>
    <w:rsid w:val="00CD4FD4"/>
    <w:rsid w:val="00CD67FB"/>
    <w:rsid w:val="00CE0191"/>
    <w:rsid w:val="00CE2558"/>
    <w:rsid w:val="00CE25E0"/>
    <w:rsid w:val="00CE3B0A"/>
    <w:rsid w:val="00CE3F2A"/>
    <w:rsid w:val="00CE410C"/>
    <w:rsid w:val="00CE4D45"/>
    <w:rsid w:val="00CE5E1B"/>
    <w:rsid w:val="00CF009A"/>
    <w:rsid w:val="00CF07B9"/>
    <w:rsid w:val="00CF1359"/>
    <w:rsid w:val="00CF3678"/>
    <w:rsid w:val="00CF3EB0"/>
    <w:rsid w:val="00CF41B0"/>
    <w:rsid w:val="00CF52AB"/>
    <w:rsid w:val="00CF5BDD"/>
    <w:rsid w:val="00CF6B22"/>
    <w:rsid w:val="00CF779B"/>
    <w:rsid w:val="00D00E82"/>
    <w:rsid w:val="00D01C27"/>
    <w:rsid w:val="00D022EC"/>
    <w:rsid w:val="00D039A1"/>
    <w:rsid w:val="00D045D6"/>
    <w:rsid w:val="00D047D5"/>
    <w:rsid w:val="00D059C5"/>
    <w:rsid w:val="00D062D8"/>
    <w:rsid w:val="00D06496"/>
    <w:rsid w:val="00D06654"/>
    <w:rsid w:val="00D066A2"/>
    <w:rsid w:val="00D068ED"/>
    <w:rsid w:val="00D10756"/>
    <w:rsid w:val="00D12D0E"/>
    <w:rsid w:val="00D1311B"/>
    <w:rsid w:val="00D148B0"/>
    <w:rsid w:val="00D14B71"/>
    <w:rsid w:val="00D15926"/>
    <w:rsid w:val="00D15F97"/>
    <w:rsid w:val="00D1613E"/>
    <w:rsid w:val="00D17663"/>
    <w:rsid w:val="00D176E1"/>
    <w:rsid w:val="00D2075D"/>
    <w:rsid w:val="00D21571"/>
    <w:rsid w:val="00D22AF2"/>
    <w:rsid w:val="00D22E41"/>
    <w:rsid w:val="00D23602"/>
    <w:rsid w:val="00D23D8F"/>
    <w:rsid w:val="00D24270"/>
    <w:rsid w:val="00D246E4"/>
    <w:rsid w:val="00D25F87"/>
    <w:rsid w:val="00D2703A"/>
    <w:rsid w:val="00D304DF"/>
    <w:rsid w:val="00D309EF"/>
    <w:rsid w:val="00D30BAF"/>
    <w:rsid w:val="00D30CC8"/>
    <w:rsid w:val="00D316F4"/>
    <w:rsid w:val="00D3212E"/>
    <w:rsid w:val="00D34B90"/>
    <w:rsid w:val="00D34BD7"/>
    <w:rsid w:val="00D34F03"/>
    <w:rsid w:val="00D35419"/>
    <w:rsid w:val="00D36C42"/>
    <w:rsid w:val="00D413D1"/>
    <w:rsid w:val="00D41893"/>
    <w:rsid w:val="00D41AE5"/>
    <w:rsid w:val="00D43E23"/>
    <w:rsid w:val="00D446F5"/>
    <w:rsid w:val="00D45C49"/>
    <w:rsid w:val="00D45E5B"/>
    <w:rsid w:val="00D465E9"/>
    <w:rsid w:val="00D46C5A"/>
    <w:rsid w:val="00D47C9D"/>
    <w:rsid w:val="00D47D78"/>
    <w:rsid w:val="00D47E71"/>
    <w:rsid w:val="00D5030C"/>
    <w:rsid w:val="00D50B3F"/>
    <w:rsid w:val="00D50DDE"/>
    <w:rsid w:val="00D513A3"/>
    <w:rsid w:val="00D52114"/>
    <w:rsid w:val="00D52AC1"/>
    <w:rsid w:val="00D5497C"/>
    <w:rsid w:val="00D55BF3"/>
    <w:rsid w:val="00D56E77"/>
    <w:rsid w:val="00D57835"/>
    <w:rsid w:val="00D605EA"/>
    <w:rsid w:val="00D62A1A"/>
    <w:rsid w:val="00D634AB"/>
    <w:rsid w:val="00D63C77"/>
    <w:rsid w:val="00D63E65"/>
    <w:rsid w:val="00D63E8F"/>
    <w:rsid w:val="00D63F15"/>
    <w:rsid w:val="00D6432D"/>
    <w:rsid w:val="00D650D3"/>
    <w:rsid w:val="00D7123C"/>
    <w:rsid w:val="00D72324"/>
    <w:rsid w:val="00D727DD"/>
    <w:rsid w:val="00D732C3"/>
    <w:rsid w:val="00D73613"/>
    <w:rsid w:val="00D76FB5"/>
    <w:rsid w:val="00D77768"/>
    <w:rsid w:val="00D80165"/>
    <w:rsid w:val="00D80C44"/>
    <w:rsid w:val="00D81262"/>
    <w:rsid w:val="00D81BF0"/>
    <w:rsid w:val="00D84764"/>
    <w:rsid w:val="00D84E9A"/>
    <w:rsid w:val="00D8516A"/>
    <w:rsid w:val="00D85816"/>
    <w:rsid w:val="00D86294"/>
    <w:rsid w:val="00D86C94"/>
    <w:rsid w:val="00D901CF"/>
    <w:rsid w:val="00D902BE"/>
    <w:rsid w:val="00D919B4"/>
    <w:rsid w:val="00D92D8F"/>
    <w:rsid w:val="00D92E0E"/>
    <w:rsid w:val="00D939F7"/>
    <w:rsid w:val="00D93FF8"/>
    <w:rsid w:val="00D96123"/>
    <w:rsid w:val="00D965A1"/>
    <w:rsid w:val="00D97006"/>
    <w:rsid w:val="00DA0CE0"/>
    <w:rsid w:val="00DA1105"/>
    <w:rsid w:val="00DA5A49"/>
    <w:rsid w:val="00DA6873"/>
    <w:rsid w:val="00DA74DC"/>
    <w:rsid w:val="00DB06FC"/>
    <w:rsid w:val="00DB0C7D"/>
    <w:rsid w:val="00DB177D"/>
    <w:rsid w:val="00DB19D7"/>
    <w:rsid w:val="00DB1F81"/>
    <w:rsid w:val="00DB2FA7"/>
    <w:rsid w:val="00DB33B3"/>
    <w:rsid w:val="00DB47E0"/>
    <w:rsid w:val="00DB4E48"/>
    <w:rsid w:val="00DB732A"/>
    <w:rsid w:val="00DB7834"/>
    <w:rsid w:val="00DB797C"/>
    <w:rsid w:val="00DC0B4A"/>
    <w:rsid w:val="00DC1835"/>
    <w:rsid w:val="00DC22AB"/>
    <w:rsid w:val="00DC2A14"/>
    <w:rsid w:val="00DC3717"/>
    <w:rsid w:val="00DC5425"/>
    <w:rsid w:val="00DD0200"/>
    <w:rsid w:val="00DD0AF7"/>
    <w:rsid w:val="00DD1425"/>
    <w:rsid w:val="00DD5920"/>
    <w:rsid w:val="00DD60BD"/>
    <w:rsid w:val="00DD7130"/>
    <w:rsid w:val="00DD77B2"/>
    <w:rsid w:val="00DD7CA0"/>
    <w:rsid w:val="00DE0D11"/>
    <w:rsid w:val="00DE503F"/>
    <w:rsid w:val="00DF0598"/>
    <w:rsid w:val="00DF083C"/>
    <w:rsid w:val="00DF31ED"/>
    <w:rsid w:val="00DF3FA0"/>
    <w:rsid w:val="00DF4016"/>
    <w:rsid w:val="00DF41A7"/>
    <w:rsid w:val="00DF5111"/>
    <w:rsid w:val="00DF5FAC"/>
    <w:rsid w:val="00DF77DA"/>
    <w:rsid w:val="00E005BE"/>
    <w:rsid w:val="00E008CC"/>
    <w:rsid w:val="00E00CF0"/>
    <w:rsid w:val="00E046BF"/>
    <w:rsid w:val="00E04A6B"/>
    <w:rsid w:val="00E04B00"/>
    <w:rsid w:val="00E05261"/>
    <w:rsid w:val="00E058DA"/>
    <w:rsid w:val="00E0633E"/>
    <w:rsid w:val="00E06518"/>
    <w:rsid w:val="00E07F50"/>
    <w:rsid w:val="00E10F14"/>
    <w:rsid w:val="00E1103C"/>
    <w:rsid w:val="00E110C4"/>
    <w:rsid w:val="00E121D4"/>
    <w:rsid w:val="00E1257A"/>
    <w:rsid w:val="00E1350B"/>
    <w:rsid w:val="00E13A97"/>
    <w:rsid w:val="00E1540C"/>
    <w:rsid w:val="00E15D1B"/>
    <w:rsid w:val="00E1639F"/>
    <w:rsid w:val="00E16AFF"/>
    <w:rsid w:val="00E16CEE"/>
    <w:rsid w:val="00E20F4C"/>
    <w:rsid w:val="00E20F85"/>
    <w:rsid w:val="00E2166C"/>
    <w:rsid w:val="00E21EEB"/>
    <w:rsid w:val="00E2621C"/>
    <w:rsid w:val="00E26265"/>
    <w:rsid w:val="00E277F1"/>
    <w:rsid w:val="00E3039D"/>
    <w:rsid w:val="00E317A1"/>
    <w:rsid w:val="00E31DCA"/>
    <w:rsid w:val="00E32A0F"/>
    <w:rsid w:val="00E33B23"/>
    <w:rsid w:val="00E33EE3"/>
    <w:rsid w:val="00E35620"/>
    <w:rsid w:val="00E35C9E"/>
    <w:rsid w:val="00E3630E"/>
    <w:rsid w:val="00E364BA"/>
    <w:rsid w:val="00E36A32"/>
    <w:rsid w:val="00E410A1"/>
    <w:rsid w:val="00E43017"/>
    <w:rsid w:val="00E44947"/>
    <w:rsid w:val="00E44DC0"/>
    <w:rsid w:val="00E45719"/>
    <w:rsid w:val="00E45E36"/>
    <w:rsid w:val="00E465D8"/>
    <w:rsid w:val="00E47890"/>
    <w:rsid w:val="00E47F46"/>
    <w:rsid w:val="00E5066C"/>
    <w:rsid w:val="00E506F2"/>
    <w:rsid w:val="00E50D80"/>
    <w:rsid w:val="00E51D0B"/>
    <w:rsid w:val="00E51F49"/>
    <w:rsid w:val="00E520AE"/>
    <w:rsid w:val="00E527CA"/>
    <w:rsid w:val="00E53290"/>
    <w:rsid w:val="00E551B4"/>
    <w:rsid w:val="00E55276"/>
    <w:rsid w:val="00E56F5B"/>
    <w:rsid w:val="00E57D79"/>
    <w:rsid w:val="00E60864"/>
    <w:rsid w:val="00E62811"/>
    <w:rsid w:val="00E63DDB"/>
    <w:rsid w:val="00E64C01"/>
    <w:rsid w:val="00E65529"/>
    <w:rsid w:val="00E65631"/>
    <w:rsid w:val="00E661E7"/>
    <w:rsid w:val="00E66B33"/>
    <w:rsid w:val="00E674D8"/>
    <w:rsid w:val="00E676E5"/>
    <w:rsid w:val="00E70591"/>
    <w:rsid w:val="00E70AB1"/>
    <w:rsid w:val="00E713F8"/>
    <w:rsid w:val="00E72820"/>
    <w:rsid w:val="00E73D60"/>
    <w:rsid w:val="00E742DD"/>
    <w:rsid w:val="00E74F2C"/>
    <w:rsid w:val="00E75025"/>
    <w:rsid w:val="00E755A6"/>
    <w:rsid w:val="00E75C30"/>
    <w:rsid w:val="00E80352"/>
    <w:rsid w:val="00E80C4A"/>
    <w:rsid w:val="00E80C51"/>
    <w:rsid w:val="00E810ED"/>
    <w:rsid w:val="00E82831"/>
    <w:rsid w:val="00E8332A"/>
    <w:rsid w:val="00E858B1"/>
    <w:rsid w:val="00E86682"/>
    <w:rsid w:val="00E8683D"/>
    <w:rsid w:val="00E86C9D"/>
    <w:rsid w:val="00E87B9F"/>
    <w:rsid w:val="00E902F2"/>
    <w:rsid w:val="00E909A9"/>
    <w:rsid w:val="00E92B5D"/>
    <w:rsid w:val="00E93ED0"/>
    <w:rsid w:val="00E94FD7"/>
    <w:rsid w:val="00E956BA"/>
    <w:rsid w:val="00E95C56"/>
    <w:rsid w:val="00E95E73"/>
    <w:rsid w:val="00E97BCE"/>
    <w:rsid w:val="00E97F80"/>
    <w:rsid w:val="00EA18B6"/>
    <w:rsid w:val="00EA2324"/>
    <w:rsid w:val="00EA398A"/>
    <w:rsid w:val="00EA3AB0"/>
    <w:rsid w:val="00EA4664"/>
    <w:rsid w:val="00EA47CC"/>
    <w:rsid w:val="00EA49C0"/>
    <w:rsid w:val="00EA4A06"/>
    <w:rsid w:val="00EA5412"/>
    <w:rsid w:val="00EA5F0A"/>
    <w:rsid w:val="00EA6B5B"/>
    <w:rsid w:val="00EA7340"/>
    <w:rsid w:val="00EA737F"/>
    <w:rsid w:val="00EA749A"/>
    <w:rsid w:val="00EB0577"/>
    <w:rsid w:val="00EB0BD2"/>
    <w:rsid w:val="00EB236F"/>
    <w:rsid w:val="00EB2A11"/>
    <w:rsid w:val="00EB2A5A"/>
    <w:rsid w:val="00EB382F"/>
    <w:rsid w:val="00EB3DB8"/>
    <w:rsid w:val="00EB50DC"/>
    <w:rsid w:val="00EB64DA"/>
    <w:rsid w:val="00EB6686"/>
    <w:rsid w:val="00EB68F2"/>
    <w:rsid w:val="00EB6C8F"/>
    <w:rsid w:val="00EB76CF"/>
    <w:rsid w:val="00EB7B1B"/>
    <w:rsid w:val="00EC0251"/>
    <w:rsid w:val="00EC1C84"/>
    <w:rsid w:val="00EC249C"/>
    <w:rsid w:val="00EC32E8"/>
    <w:rsid w:val="00EC541E"/>
    <w:rsid w:val="00EC6844"/>
    <w:rsid w:val="00EC6D01"/>
    <w:rsid w:val="00EC745C"/>
    <w:rsid w:val="00EC7527"/>
    <w:rsid w:val="00EC777B"/>
    <w:rsid w:val="00ED0456"/>
    <w:rsid w:val="00ED07A0"/>
    <w:rsid w:val="00ED1242"/>
    <w:rsid w:val="00ED1BD4"/>
    <w:rsid w:val="00ED3B1F"/>
    <w:rsid w:val="00ED3C6D"/>
    <w:rsid w:val="00ED560E"/>
    <w:rsid w:val="00ED5C90"/>
    <w:rsid w:val="00ED6414"/>
    <w:rsid w:val="00ED6940"/>
    <w:rsid w:val="00ED728F"/>
    <w:rsid w:val="00EE0E13"/>
    <w:rsid w:val="00EE1D77"/>
    <w:rsid w:val="00EE2D3F"/>
    <w:rsid w:val="00EE3156"/>
    <w:rsid w:val="00EE33EB"/>
    <w:rsid w:val="00EE5584"/>
    <w:rsid w:val="00EE6A4C"/>
    <w:rsid w:val="00EE708A"/>
    <w:rsid w:val="00EE7CE0"/>
    <w:rsid w:val="00EF125D"/>
    <w:rsid w:val="00EF1295"/>
    <w:rsid w:val="00EF3A5F"/>
    <w:rsid w:val="00EF3E4A"/>
    <w:rsid w:val="00EF40DB"/>
    <w:rsid w:val="00EF42E4"/>
    <w:rsid w:val="00EF5FCD"/>
    <w:rsid w:val="00EF6AC3"/>
    <w:rsid w:val="00EF7256"/>
    <w:rsid w:val="00F003B3"/>
    <w:rsid w:val="00F00770"/>
    <w:rsid w:val="00F00827"/>
    <w:rsid w:val="00F00829"/>
    <w:rsid w:val="00F00AAF"/>
    <w:rsid w:val="00F0123F"/>
    <w:rsid w:val="00F02139"/>
    <w:rsid w:val="00F0218D"/>
    <w:rsid w:val="00F0271C"/>
    <w:rsid w:val="00F06175"/>
    <w:rsid w:val="00F06403"/>
    <w:rsid w:val="00F06CEE"/>
    <w:rsid w:val="00F06E3D"/>
    <w:rsid w:val="00F06ED4"/>
    <w:rsid w:val="00F101CA"/>
    <w:rsid w:val="00F126B6"/>
    <w:rsid w:val="00F12DD5"/>
    <w:rsid w:val="00F12FBC"/>
    <w:rsid w:val="00F1327F"/>
    <w:rsid w:val="00F132DE"/>
    <w:rsid w:val="00F13A1E"/>
    <w:rsid w:val="00F14696"/>
    <w:rsid w:val="00F16FC4"/>
    <w:rsid w:val="00F17546"/>
    <w:rsid w:val="00F20948"/>
    <w:rsid w:val="00F21C09"/>
    <w:rsid w:val="00F22AD8"/>
    <w:rsid w:val="00F22E30"/>
    <w:rsid w:val="00F23521"/>
    <w:rsid w:val="00F26779"/>
    <w:rsid w:val="00F269EE"/>
    <w:rsid w:val="00F26BD8"/>
    <w:rsid w:val="00F26C4D"/>
    <w:rsid w:val="00F27B9C"/>
    <w:rsid w:val="00F33317"/>
    <w:rsid w:val="00F3382A"/>
    <w:rsid w:val="00F349D2"/>
    <w:rsid w:val="00F3518B"/>
    <w:rsid w:val="00F36BF6"/>
    <w:rsid w:val="00F36E9E"/>
    <w:rsid w:val="00F4019C"/>
    <w:rsid w:val="00F40509"/>
    <w:rsid w:val="00F41E9B"/>
    <w:rsid w:val="00F42537"/>
    <w:rsid w:val="00F4263F"/>
    <w:rsid w:val="00F42F74"/>
    <w:rsid w:val="00F434D0"/>
    <w:rsid w:val="00F44340"/>
    <w:rsid w:val="00F443D7"/>
    <w:rsid w:val="00F443F3"/>
    <w:rsid w:val="00F446D5"/>
    <w:rsid w:val="00F44993"/>
    <w:rsid w:val="00F44B23"/>
    <w:rsid w:val="00F466DE"/>
    <w:rsid w:val="00F51337"/>
    <w:rsid w:val="00F5147C"/>
    <w:rsid w:val="00F52519"/>
    <w:rsid w:val="00F526D3"/>
    <w:rsid w:val="00F52B00"/>
    <w:rsid w:val="00F537FC"/>
    <w:rsid w:val="00F53A2C"/>
    <w:rsid w:val="00F55942"/>
    <w:rsid w:val="00F569A1"/>
    <w:rsid w:val="00F56C1C"/>
    <w:rsid w:val="00F57F74"/>
    <w:rsid w:val="00F608AC"/>
    <w:rsid w:val="00F61560"/>
    <w:rsid w:val="00F6245C"/>
    <w:rsid w:val="00F627D0"/>
    <w:rsid w:val="00F6285F"/>
    <w:rsid w:val="00F62930"/>
    <w:rsid w:val="00F64D2D"/>
    <w:rsid w:val="00F65157"/>
    <w:rsid w:val="00F65702"/>
    <w:rsid w:val="00F67B2F"/>
    <w:rsid w:val="00F70C45"/>
    <w:rsid w:val="00F716E6"/>
    <w:rsid w:val="00F719D9"/>
    <w:rsid w:val="00F722CB"/>
    <w:rsid w:val="00F76273"/>
    <w:rsid w:val="00F830FB"/>
    <w:rsid w:val="00F83115"/>
    <w:rsid w:val="00F838EA"/>
    <w:rsid w:val="00F83BBC"/>
    <w:rsid w:val="00F8457C"/>
    <w:rsid w:val="00F84600"/>
    <w:rsid w:val="00F8607E"/>
    <w:rsid w:val="00F86E74"/>
    <w:rsid w:val="00F873E2"/>
    <w:rsid w:val="00F87475"/>
    <w:rsid w:val="00F9060C"/>
    <w:rsid w:val="00F92B9D"/>
    <w:rsid w:val="00F93369"/>
    <w:rsid w:val="00F93F06"/>
    <w:rsid w:val="00F94582"/>
    <w:rsid w:val="00F94C73"/>
    <w:rsid w:val="00F96CF5"/>
    <w:rsid w:val="00F97A5E"/>
    <w:rsid w:val="00F97A7B"/>
    <w:rsid w:val="00F97B12"/>
    <w:rsid w:val="00FA0305"/>
    <w:rsid w:val="00FA05A3"/>
    <w:rsid w:val="00FA0D77"/>
    <w:rsid w:val="00FA11A2"/>
    <w:rsid w:val="00FA1952"/>
    <w:rsid w:val="00FA22A8"/>
    <w:rsid w:val="00FA421F"/>
    <w:rsid w:val="00FA4574"/>
    <w:rsid w:val="00FA46FA"/>
    <w:rsid w:val="00FA5FE6"/>
    <w:rsid w:val="00FA62AE"/>
    <w:rsid w:val="00FA68B3"/>
    <w:rsid w:val="00FB0261"/>
    <w:rsid w:val="00FB0E4E"/>
    <w:rsid w:val="00FB0ECE"/>
    <w:rsid w:val="00FB121B"/>
    <w:rsid w:val="00FB18DF"/>
    <w:rsid w:val="00FB18E0"/>
    <w:rsid w:val="00FB2EBB"/>
    <w:rsid w:val="00FB39BA"/>
    <w:rsid w:val="00FB529B"/>
    <w:rsid w:val="00FB539C"/>
    <w:rsid w:val="00FB5AC1"/>
    <w:rsid w:val="00FC0ED2"/>
    <w:rsid w:val="00FC121D"/>
    <w:rsid w:val="00FC1B7E"/>
    <w:rsid w:val="00FC22B7"/>
    <w:rsid w:val="00FC2A19"/>
    <w:rsid w:val="00FC3033"/>
    <w:rsid w:val="00FC318B"/>
    <w:rsid w:val="00FC34C9"/>
    <w:rsid w:val="00FC4FEA"/>
    <w:rsid w:val="00FC5858"/>
    <w:rsid w:val="00FC5E96"/>
    <w:rsid w:val="00FC7728"/>
    <w:rsid w:val="00FD0ADB"/>
    <w:rsid w:val="00FD205F"/>
    <w:rsid w:val="00FD2D0D"/>
    <w:rsid w:val="00FD2F23"/>
    <w:rsid w:val="00FD32AF"/>
    <w:rsid w:val="00FD457A"/>
    <w:rsid w:val="00FD544D"/>
    <w:rsid w:val="00FD630E"/>
    <w:rsid w:val="00FD6F6C"/>
    <w:rsid w:val="00FD7F58"/>
    <w:rsid w:val="00FE1390"/>
    <w:rsid w:val="00FE1F04"/>
    <w:rsid w:val="00FE299A"/>
    <w:rsid w:val="00FE3C6C"/>
    <w:rsid w:val="00FE479B"/>
    <w:rsid w:val="00FE49DA"/>
    <w:rsid w:val="00FE5052"/>
    <w:rsid w:val="00FE63E3"/>
    <w:rsid w:val="00FE7D9B"/>
    <w:rsid w:val="00FF06F0"/>
    <w:rsid w:val="00FF0F82"/>
    <w:rsid w:val="00FF1137"/>
    <w:rsid w:val="00FF170D"/>
    <w:rsid w:val="00FF2613"/>
    <w:rsid w:val="00FF3961"/>
    <w:rsid w:val="00FF3D58"/>
    <w:rsid w:val="00FF40AA"/>
    <w:rsid w:val="00FF4E7C"/>
    <w:rsid w:val="00FF60A9"/>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221D"/>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 w:type="paragraph" w:styleId="Revision">
    <w:name w:val="Revision"/>
    <w:hidden/>
    <w:uiPriority w:val="99"/>
    <w:semiHidden/>
    <w:rsid w:val="006D68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822">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72357045">
      <w:bodyDiv w:val="1"/>
      <w:marLeft w:val="0"/>
      <w:marRight w:val="0"/>
      <w:marTop w:val="0"/>
      <w:marBottom w:val="0"/>
      <w:divBdr>
        <w:top w:val="none" w:sz="0" w:space="0" w:color="auto"/>
        <w:left w:val="none" w:sz="0" w:space="0" w:color="auto"/>
        <w:bottom w:val="none" w:sz="0" w:space="0" w:color="auto"/>
        <w:right w:val="none" w:sz="0" w:space="0" w:color="auto"/>
      </w:divBdr>
    </w:div>
    <w:div w:id="83573297">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28563881">
      <w:bodyDiv w:val="1"/>
      <w:marLeft w:val="0"/>
      <w:marRight w:val="0"/>
      <w:marTop w:val="0"/>
      <w:marBottom w:val="0"/>
      <w:divBdr>
        <w:top w:val="none" w:sz="0" w:space="0" w:color="auto"/>
        <w:left w:val="none" w:sz="0" w:space="0" w:color="auto"/>
        <w:bottom w:val="none" w:sz="0" w:space="0" w:color="auto"/>
        <w:right w:val="none" w:sz="0" w:space="0" w:color="auto"/>
      </w:divBdr>
    </w:div>
    <w:div w:id="341049567">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66179495">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32045796">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1138760">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45337628">
      <w:bodyDiv w:val="1"/>
      <w:marLeft w:val="0"/>
      <w:marRight w:val="0"/>
      <w:marTop w:val="0"/>
      <w:marBottom w:val="0"/>
      <w:divBdr>
        <w:top w:val="none" w:sz="0" w:space="0" w:color="auto"/>
        <w:left w:val="none" w:sz="0" w:space="0" w:color="auto"/>
        <w:bottom w:val="none" w:sz="0" w:space="0" w:color="auto"/>
        <w:right w:val="none" w:sz="0" w:space="0" w:color="auto"/>
      </w:divBdr>
    </w:div>
    <w:div w:id="555973986">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70699482">
      <w:bodyDiv w:val="1"/>
      <w:marLeft w:val="0"/>
      <w:marRight w:val="0"/>
      <w:marTop w:val="0"/>
      <w:marBottom w:val="0"/>
      <w:divBdr>
        <w:top w:val="none" w:sz="0" w:space="0" w:color="auto"/>
        <w:left w:val="none" w:sz="0" w:space="0" w:color="auto"/>
        <w:bottom w:val="none" w:sz="0" w:space="0" w:color="auto"/>
        <w:right w:val="none" w:sz="0" w:space="0" w:color="auto"/>
      </w:divBdr>
    </w:div>
    <w:div w:id="571351894">
      <w:bodyDiv w:val="1"/>
      <w:marLeft w:val="0"/>
      <w:marRight w:val="0"/>
      <w:marTop w:val="0"/>
      <w:marBottom w:val="0"/>
      <w:divBdr>
        <w:top w:val="none" w:sz="0" w:space="0" w:color="auto"/>
        <w:left w:val="none" w:sz="0" w:space="0" w:color="auto"/>
        <w:bottom w:val="none" w:sz="0" w:space="0" w:color="auto"/>
        <w:right w:val="none" w:sz="0" w:space="0" w:color="auto"/>
      </w:divBdr>
    </w:div>
    <w:div w:id="583227297">
      <w:bodyDiv w:val="1"/>
      <w:marLeft w:val="0"/>
      <w:marRight w:val="0"/>
      <w:marTop w:val="0"/>
      <w:marBottom w:val="0"/>
      <w:divBdr>
        <w:top w:val="none" w:sz="0" w:space="0" w:color="auto"/>
        <w:left w:val="none" w:sz="0" w:space="0" w:color="auto"/>
        <w:bottom w:val="none" w:sz="0" w:space="0" w:color="auto"/>
        <w:right w:val="none" w:sz="0" w:space="0" w:color="auto"/>
      </w:divBdr>
    </w:div>
    <w:div w:id="59155301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44696897">
      <w:bodyDiv w:val="1"/>
      <w:marLeft w:val="0"/>
      <w:marRight w:val="0"/>
      <w:marTop w:val="0"/>
      <w:marBottom w:val="0"/>
      <w:divBdr>
        <w:top w:val="none" w:sz="0" w:space="0" w:color="auto"/>
        <w:left w:val="none" w:sz="0" w:space="0" w:color="auto"/>
        <w:bottom w:val="none" w:sz="0" w:space="0" w:color="auto"/>
        <w:right w:val="none" w:sz="0" w:space="0" w:color="auto"/>
      </w:divBdr>
    </w:div>
    <w:div w:id="661932675">
      <w:bodyDiv w:val="1"/>
      <w:marLeft w:val="0"/>
      <w:marRight w:val="0"/>
      <w:marTop w:val="0"/>
      <w:marBottom w:val="0"/>
      <w:divBdr>
        <w:top w:val="none" w:sz="0" w:space="0" w:color="auto"/>
        <w:left w:val="none" w:sz="0" w:space="0" w:color="auto"/>
        <w:bottom w:val="none" w:sz="0" w:space="0" w:color="auto"/>
        <w:right w:val="none" w:sz="0" w:space="0" w:color="auto"/>
      </w:divBdr>
    </w:div>
    <w:div w:id="669256251">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03211252">
      <w:bodyDiv w:val="1"/>
      <w:marLeft w:val="0"/>
      <w:marRight w:val="0"/>
      <w:marTop w:val="0"/>
      <w:marBottom w:val="0"/>
      <w:divBdr>
        <w:top w:val="none" w:sz="0" w:space="0" w:color="auto"/>
        <w:left w:val="none" w:sz="0" w:space="0" w:color="auto"/>
        <w:bottom w:val="none" w:sz="0" w:space="0" w:color="auto"/>
        <w:right w:val="none" w:sz="0" w:space="0" w:color="auto"/>
      </w:divBdr>
    </w:div>
    <w:div w:id="716320671">
      <w:bodyDiv w:val="1"/>
      <w:marLeft w:val="0"/>
      <w:marRight w:val="0"/>
      <w:marTop w:val="0"/>
      <w:marBottom w:val="0"/>
      <w:divBdr>
        <w:top w:val="none" w:sz="0" w:space="0" w:color="auto"/>
        <w:left w:val="none" w:sz="0" w:space="0" w:color="auto"/>
        <w:bottom w:val="none" w:sz="0" w:space="0" w:color="auto"/>
        <w:right w:val="none" w:sz="0" w:space="0" w:color="auto"/>
      </w:divBdr>
    </w:div>
    <w:div w:id="722948723">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65922009">
      <w:bodyDiv w:val="1"/>
      <w:marLeft w:val="0"/>
      <w:marRight w:val="0"/>
      <w:marTop w:val="0"/>
      <w:marBottom w:val="0"/>
      <w:divBdr>
        <w:top w:val="none" w:sz="0" w:space="0" w:color="auto"/>
        <w:left w:val="none" w:sz="0" w:space="0" w:color="auto"/>
        <w:bottom w:val="none" w:sz="0" w:space="0" w:color="auto"/>
        <w:right w:val="none" w:sz="0" w:space="0" w:color="auto"/>
      </w:divBdr>
    </w:div>
    <w:div w:id="78796496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13833142">
      <w:bodyDiv w:val="1"/>
      <w:marLeft w:val="0"/>
      <w:marRight w:val="0"/>
      <w:marTop w:val="0"/>
      <w:marBottom w:val="0"/>
      <w:divBdr>
        <w:top w:val="none" w:sz="0" w:space="0" w:color="auto"/>
        <w:left w:val="none" w:sz="0" w:space="0" w:color="auto"/>
        <w:bottom w:val="none" w:sz="0" w:space="0" w:color="auto"/>
        <w:right w:val="none" w:sz="0" w:space="0" w:color="auto"/>
      </w:divBdr>
    </w:div>
    <w:div w:id="868450164">
      <w:bodyDiv w:val="1"/>
      <w:marLeft w:val="0"/>
      <w:marRight w:val="0"/>
      <w:marTop w:val="0"/>
      <w:marBottom w:val="0"/>
      <w:divBdr>
        <w:top w:val="none" w:sz="0" w:space="0" w:color="auto"/>
        <w:left w:val="none" w:sz="0" w:space="0" w:color="auto"/>
        <w:bottom w:val="none" w:sz="0" w:space="0" w:color="auto"/>
        <w:right w:val="none" w:sz="0" w:space="0" w:color="auto"/>
      </w:divBdr>
    </w:div>
    <w:div w:id="886332048">
      <w:bodyDiv w:val="1"/>
      <w:marLeft w:val="0"/>
      <w:marRight w:val="0"/>
      <w:marTop w:val="0"/>
      <w:marBottom w:val="0"/>
      <w:divBdr>
        <w:top w:val="none" w:sz="0" w:space="0" w:color="auto"/>
        <w:left w:val="none" w:sz="0" w:space="0" w:color="auto"/>
        <w:bottom w:val="none" w:sz="0" w:space="0" w:color="auto"/>
        <w:right w:val="none" w:sz="0" w:space="0" w:color="auto"/>
      </w:divBdr>
    </w:div>
    <w:div w:id="94387969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54023528">
      <w:bodyDiv w:val="1"/>
      <w:marLeft w:val="0"/>
      <w:marRight w:val="0"/>
      <w:marTop w:val="0"/>
      <w:marBottom w:val="0"/>
      <w:divBdr>
        <w:top w:val="none" w:sz="0" w:space="0" w:color="auto"/>
        <w:left w:val="none" w:sz="0" w:space="0" w:color="auto"/>
        <w:bottom w:val="none" w:sz="0" w:space="0" w:color="auto"/>
        <w:right w:val="none" w:sz="0" w:space="0" w:color="auto"/>
      </w:divBdr>
    </w:div>
    <w:div w:id="963536580">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987855927">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19820473">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26298552">
      <w:bodyDiv w:val="1"/>
      <w:marLeft w:val="0"/>
      <w:marRight w:val="0"/>
      <w:marTop w:val="0"/>
      <w:marBottom w:val="0"/>
      <w:divBdr>
        <w:top w:val="none" w:sz="0" w:space="0" w:color="auto"/>
        <w:left w:val="none" w:sz="0" w:space="0" w:color="auto"/>
        <w:bottom w:val="none" w:sz="0" w:space="0" w:color="auto"/>
        <w:right w:val="none" w:sz="0" w:space="0" w:color="auto"/>
      </w:divBdr>
    </w:div>
    <w:div w:id="1034889516">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1162194">
      <w:bodyDiv w:val="1"/>
      <w:marLeft w:val="0"/>
      <w:marRight w:val="0"/>
      <w:marTop w:val="0"/>
      <w:marBottom w:val="0"/>
      <w:divBdr>
        <w:top w:val="none" w:sz="0" w:space="0" w:color="auto"/>
        <w:left w:val="none" w:sz="0" w:space="0" w:color="auto"/>
        <w:bottom w:val="none" w:sz="0" w:space="0" w:color="auto"/>
        <w:right w:val="none" w:sz="0" w:space="0" w:color="auto"/>
      </w:divBdr>
    </w:div>
    <w:div w:id="1241064965">
      <w:bodyDiv w:val="1"/>
      <w:marLeft w:val="0"/>
      <w:marRight w:val="0"/>
      <w:marTop w:val="0"/>
      <w:marBottom w:val="0"/>
      <w:divBdr>
        <w:top w:val="none" w:sz="0" w:space="0" w:color="auto"/>
        <w:left w:val="none" w:sz="0" w:space="0" w:color="auto"/>
        <w:bottom w:val="none" w:sz="0" w:space="0" w:color="auto"/>
        <w:right w:val="none" w:sz="0" w:space="0" w:color="auto"/>
      </w:divBdr>
    </w:div>
    <w:div w:id="1284385103">
      <w:bodyDiv w:val="1"/>
      <w:marLeft w:val="0"/>
      <w:marRight w:val="0"/>
      <w:marTop w:val="0"/>
      <w:marBottom w:val="0"/>
      <w:divBdr>
        <w:top w:val="none" w:sz="0" w:space="0" w:color="auto"/>
        <w:left w:val="none" w:sz="0" w:space="0" w:color="auto"/>
        <w:bottom w:val="none" w:sz="0" w:space="0" w:color="auto"/>
        <w:right w:val="none" w:sz="0" w:space="0" w:color="auto"/>
      </w:divBdr>
    </w:div>
    <w:div w:id="128496875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7822631">
      <w:bodyDiv w:val="1"/>
      <w:marLeft w:val="0"/>
      <w:marRight w:val="0"/>
      <w:marTop w:val="0"/>
      <w:marBottom w:val="0"/>
      <w:divBdr>
        <w:top w:val="none" w:sz="0" w:space="0" w:color="auto"/>
        <w:left w:val="none" w:sz="0" w:space="0" w:color="auto"/>
        <w:bottom w:val="none" w:sz="0" w:space="0" w:color="auto"/>
        <w:right w:val="none" w:sz="0" w:space="0" w:color="auto"/>
      </w:divBdr>
    </w:div>
    <w:div w:id="1421412019">
      <w:bodyDiv w:val="1"/>
      <w:marLeft w:val="0"/>
      <w:marRight w:val="0"/>
      <w:marTop w:val="0"/>
      <w:marBottom w:val="0"/>
      <w:divBdr>
        <w:top w:val="none" w:sz="0" w:space="0" w:color="auto"/>
        <w:left w:val="none" w:sz="0" w:space="0" w:color="auto"/>
        <w:bottom w:val="none" w:sz="0" w:space="0" w:color="auto"/>
        <w:right w:val="none" w:sz="0" w:space="0" w:color="auto"/>
      </w:divBdr>
    </w:div>
    <w:div w:id="1464739399">
      <w:bodyDiv w:val="1"/>
      <w:marLeft w:val="0"/>
      <w:marRight w:val="0"/>
      <w:marTop w:val="0"/>
      <w:marBottom w:val="0"/>
      <w:divBdr>
        <w:top w:val="none" w:sz="0" w:space="0" w:color="auto"/>
        <w:left w:val="none" w:sz="0" w:space="0" w:color="auto"/>
        <w:bottom w:val="none" w:sz="0" w:space="0" w:color="auto"/>
        <w:right w:val="none" w:sz="0" w:space="0" w:color="auto"/>
      </w:divBdr>
    </w:div>
    <w:div w:id="1466002113">
      <w:bodyDiv w:val="1"/>
      <w:marLeft w:val="0"/>
      <w:marRight w:val="0"/>
      <w:marTop w:val="0"/>
      <w:marBottom w:val="0"/>
      <w:divBdr>
        <w:top w:val="none" w:sz="0" w:space="0" w:color="auto"/>
        <w:left w:val="none" w:sz="0" w:space="0" w:color="auto"/>
        <w:bottom w:val="none" w:sz="0" w:space="0" w:color="auto"/>
        <w:right w:val="none" w:sz="0" w:space="0" w:color="auto"/>
      </w:divBdr>
    </w:div>
    <w:div w:id="1497694930">
      <w:bodyDiv w:val="1"/>
      <w:marLeft w:val="0"/>
      <w:marRight w:val="0"/>
      <w:marTop w:val="0"/>
      <w:marBottom w:val="0"/>
      <w:divBdr>
        <w:top w:val="none" w:sz="0" w:space="0" w:color="auto"/>
        <w:left w:val="none" w:sz="0" w:space="0" w:color="auto"/>
        <w:bottom w:val="none" w:sz="0" w:space="0" w:color="auto"/>
        <w:right w:val="none" w:sz="0" w:space="0" w:color="auto"/>
      </w:divBdr>
    </w:div>
    <w:div w:id="152223424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50797485">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31865829">
      <w:bodyDiv w:val="1"/>
      <w:marLeft w:val="0"/>
      <w:marRight w:val="0"/>
      <w:marTop w:val="0"/>
      <w:marBottom w:val="0"/>
      <w:divBdr>
        <w:top w:val="none" w:sz="0" w:space="0" w:color="auto"/>
        <w:left w:val="none" w:sz="0" w:space="0" w:color="auto"/>
        <w:bottom w:val="none" w:sz="0" w:space="0" w:color="auto"/>
        <w:right w:val="none" w:sz="0" w:space="0" w:color="auto"/>
      </w:divBdr>
    </w:div>
    <w:div w:id="1645113543">
      <w:bodyDiv w:val="1"/>
      <w:marLeft w:val="0"/>
      <w:marRight w:val="0"/>
      <w:marTop w:val="0"/>
      <w:marBottom w:val="0"/>
      <w:divBdr>
        <w:top w:val="none" w:sz="0" w:space="0" w:color="auto"/>
        <w:left w:val="none" w:sz="0" w:space="0" w:color="auto"/>
        <w:bottom w:val="none" w:sz="0" w:space="0" w:color="auto"/>
        <w:right w:val="none" w:sz="0" w:space="0" w:color="auto"/>
      </w:divBdr>
    </w:div>
    <w:div w:id="1654602187">
      <w:bodyDiv w:val="1"/>
      <w:marLeft w:val="0"/>
      <w:marRight w:val="0"/>
      <w:marTop w:val="0"/>
      <w:marBottom w:val="0"/>
      <w:divBdr>
        <w:top w:val="none" w:sz="0" w:space="0" w:color="auto"/>
        <w:left w:val="none" w:sz="0" w:space="0" w:color="auto"/>
        <w:bottom w:val="none" w:sz="0" w:space="0" w:color="auto"/>
        <w:right w:val="none" w:sz="0" w:space="0" w:color="auto"/>
      </w:divBdr>
    </w:div>
    <w:div w:id="1685789639">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71117312">
      <w:bodyDiv w:val="1"/>
      <w:marLeft w:val="0"/>
      <w:marRight w:val="0"/>
      <w:marTop w:val="0"/>
      <w:marBottom w:val="0"/>
      <w:divBdr>
        <w:top w:val="none" w:sz="0" w:space="0" w:color="auto"/>
        <w:left w:val="none" w:sz="0" w:space="0" w:color="auto"/>
        <w:bottom w:val="none" w:sz="0" w:space="0" w:color="auto"/>
        <w:right w:val="none" w:sz="0" w:space="0" w:color="auto"/>
      </w:divBdr>
    </w:div>
    <w:div w:id="1793942447">
      <w:bodyDiv w:val="1"/>
      <w:marLeft w:val="0"/>
      <w:marRight w:val="0"/>
      <w:marTop w:val="0"/>
      <w:marBottom w:val="0"/>
      <w:divBdr>
        <w:top w:val="none" w:sz="0" w:space="0" w:color="auto"/>
        <w:left w:val="none" w:sz="0" w:space="0" w:color="auto"/>
        <w:bottom w:val="none" w:sz="0" w:space="0" w:color="auto"/>
        <w:right w:val="none" w:sz="0" w:space="0" w:color="auto"/>
      </w:divBdr>
    </w:div>
    <w:div w:id="181405665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5351718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80305029">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4291460">
      <w:bodyDiv w:val="1"/>
      <w:marLeft w:val="0"/>
      <w:marRight w:val="0"/>
      <w:marTop w:val="0"/>
      <w:marBottom w:val="0"/>
      <w:divBdr>
        <w:top w:val="none" w:sz="0" w:space="0" w:color="auto"/>
        <w:left w:val="none" w:sz="0" w:space="0" w:color="auto"/>
        <w:bottom w:val="none" w:sz="0" w:space="0" w:color="auto"/>
        <w:right w:val="none" w:sz="0" w:space="0" w:color="auto"/>
      </w:divBdr>
    </w:div>
    <w:div w:id="1998340884">
      <w:bodyDiv w:val="1"/>
      <w:marLeft w:val="0"/>
      <w:marRight w:val="0"/>
      <w:marTop w:val="0"/>
      <w:marBottom w:val="0"/>
      <w:divBdr>
        <w:top w:val="none" w:sz="0" w:space="0" w:color="auto"/>
        <w:left w:val="none" w:sz="0" w:space="0" w:color="auto"/>
        <w:bottom w:val="none" w:sz="0" w:space="0" w:color="auto"/>
        <w:right w:val="none" w:sz="0" w:space="0" w:color="auto"/>
      </w:divBdr>
    </w:div>
    <w:div w:id="2006124849">
      <w:bodyDiv w:val="1"/>
      <w:marLeft w:val="0"/>
      <w:marRight w:val="0"/>
      <w:marTop w:val="0"/>
      <w:marBottom w:val="0"/>
      <w:divBdr>
        <w:top w:val="none" w:sz="0" w:space="0" w:color="auto"/>
        <w:left w:val="none" w:sz="0" w:space="0" w:color="auto"/>
        <w:bottom w:val="none" w:sz="0" w:space="0" w:color="auto"/>
        <w:right w:val="none" w:sz="0" w:space="0" w:color="auto"/>
      </w:divBdr>
    </w:div>
    <w:div w:id="2027052446">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1148014">
      <w:bodyDiv w:val="1"/>
      <w:marLeft w:val="0"/>
      <w:marRight w:val="0"/>
      <w:marTop w:val="0"/>
      <w:marBottom w:val="0"/>
      <w:divBdr>
        <w:top w:val="none" w:sz="0" w:space="0" w:color="auto"/>
        <w:left w:val="none" w:sz="0" w:space="0" w:color="auto"/>
        <w:bottom w:val="none" w:sz="0" w:space="0" w:color="auto"/>
        <w:right w:val="none" w:sz="0" w:space="0" w:color="auto"/>
      </w:divBdr>
    </w:div>
    <w:div w:id="2058552041">
      <w:bodyDiv w:val="1"/>
      <w:marLeft w:val="0"/>
      <w:marRight w:val="0"/>
      <w:marTop w:val="0"/>
      <w:marBottom w:val="0"/>
      <w:divBdr>
        <w:top w:val="none" w:sz="0" w:space="0" w:color="auto"/>
        <w:left w:val="none" w:sz="0" w:space="0" w:color="auto"/>
        <w:bottom w:val="none" w:sz="0" w:space="0" w:color="auto"/>
        <w:right w:val="none" w:sz="0" w:space="0" w:color="auto"/>
      </w:divBdr>
    </w:div>
    <w:div w:id="2077509293">
      <w:bodyDiv w:val="1"/>
      <w:marLeft w:val="0"/>
      <w:marRight w:val="0"/>
      <w:marTop w:val="0"/>
      <w:marBottom w:val="0"/>
      <w:divBdr>
        <w:top w:val="none" w:sz="0" w:space="0" w:color="auto"/>
        <w:left w:val="none" w:sz="0" w:space="0" w:color="auto"/>
        <w:bottom w:val="none" w:sz="0" w:space="0" w:color="auto"/>
        <w:right w:val="none" w:sz="0" w:space="0" w:color="auto"/>
      </w:divBdr>
    </w:div>
    <w:div w:id="21423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1311</Words>
  <Characters>7475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2023-02-06T20:24:00Z</cp:lastPrinted>
  <dcterms:created xsi:type="dcterms:W3CDTF">2023-02-21T16:47:00Z</dcterms:created>
  <dcterms:modified xsi:type="dcterms:W3CDTF">2023-02-21T16:47:00Z</dcterms:modified>
</cp:coreProperties>
</file>